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E6BAD" w14:textId="1ADBE9F1" w:rsidR="008A7AC7" w:rsidRPr="008A7AC7" w:rsidRDefault="008F2923" w:rsidP="001A1F43">
      <w:pPr>
        <w:spacing w:after="0" w:line="240" w:lineRule="auto"/>
        <w:jc w:val="center"/>
        <w:rPr>
          <w:sz w:val="24"/>
          <w:szCs w:val="24"/>
        </w:rPr>
      </w:pPr>
      <w:r>
        <w:rPr>
          <w:noProof/>
          <w:lang w:eastAsia="en-GB"/>
        </w:rPr>
        <w:drawing>
          <wp:inline distT="0" distB="0" distL="0" distR="0" wp14:anchorId="6458D72C" wp14:editId="2C30E678">
            <wp:extent cx="4939817" cy="1330859"/>
            <wp:effectExtent l="0" t="0" r="0" b="3175"/>
            <wp:docPr id="3" name="Picture 3" descr="C:\Users\stringerg\AppData\Local\Microsoft\Windows\INetCache\Content.MSO\C44A6CF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4939817" cy="1330859"/>
                    </a:xfrm>
                    <a:prstGeom prst="rect">
                      <a:avLst/>
                    </a:prstGeom>
                  </pic:spPr>
                </pic:pic>
              </a:graphicData>
            </a:graphic>
          </wp:inline>
        </w:drawing>
      </w:r>
    </w:p>
    <w:p w14:paraId="77658A2F" w14:textId="77777777" w:rsidR="008A7AC7" w:rsidRPr="008A7AC7" w:rsidRDefault="008A7AC7" w:rsidP="0039151A">
      <w:pPr>
        <w:spacing w:after="0" w:line="240" w:lineRule="auto"/>
        <w:rPr>
          <w:sz w:val="24"/>
          <w:szCs w:val="24"/>
        </w:rPr>
      </w:pPr>
    </w:p>
    <w:p w14:paraId="0D733213" w14:textId="77777777" w:rsidR="008A7AC7" w:rsidRPr="008A7AC7" w:rsidRDefault="008A7AC7" w:rsidP="0039151A">
      <w:pPr>
        <w:spacing w:after="0" w:line="240" w:lineRule="auto"/>
        <w:rPr>
          <w:sz w:val="24"/>
          <w:szCs w:val="24"/>
        </w:rPr>
      </w:pPr>
    </w:p>
    <w:p w14:paraId="1754C644" w14:textId="77777777" w:rsidR="008A7AC7" w:rsidRPr="008A7AC7" w:rsidRDefault="008A7AC7" w:rsidP="0039151A">
      <w:pPr>
        <w:spacing w:after="0" w:line="240" w:lineRule="auto"/>
        <w:rPr>
          <w:sz w:val="24"/>
          <w:szCs w:val="24"/>
        </w:rPr>
      </w:pPr>
    </w:p>
    <w:p w14:paraId="2A46DD7F" w14:textId="77777777" w:rsidR="008A7AC7" w:rsidRDefault="008A7AC7" w:rsidP="0039151A">
      <w:pPr>
        <w:spacing w:after="0" w:line="240" w:lineRule="auto"/>
        <w:rPr>
          <w:sz w:val="24"/>
          <w:szCs w:val="24"/>
        </w:rPr>
      </w:pPr>
    </w:p>
    <w:p w14:paraId="7BAC0CDA" w14:textId="77777777" w:rsidR="00572453" w:rsidRPr="008A7AC7" w:rsidRDefault="00572453" w:rsidP="0039151A">
      <w:pPr>
        <w:spacing w:after="0" w:line="240" w:lineRule="auto"/>
        <w:rPr>
          <w:sz w:val="24"/>
          <w:szCs w:val="24"/>
        </w:rPr>
      </w:pPr>
    </w:p>
    <w:p w14:paraId="1275FE7C" w14:textId="77777777" w:rsidR="008A7AC7" w:rsidRPr="008A7AC7" w:rsidRDefault="008A7AC7" w:rsidP="0039151A">
      <w:pPr>
        <w:spacing w:after="0" w:line="240" w:lineRule="auto"/>
        <w:rPr>
          <w:sz w:val="24"/>
          <w:szCs w:val="24"/>
        </w:rPr>
      </w:pPr>
    </w:p>
    <w:p w14:paraId="61BCD6C3" w14:textId="51A4723E" w:rsidR="3BC7506B" w:rsidRPr="00CB0632" w:rsidRDefault="3BC7506B" w:rsidP="644A4F85">
      <w:pPr>
        <w:pStyle w:val="Heading4"/>
        <w:jc w:val="center"/>
      </w:pPr>
      <w:r w:rsidRPr="00CB0632">
        <w:rPr>
          <w:rFonts w:ascii="Calibri" w:eastAsia="Calibri" w:hAnsi="Calibri" w:cs="Calibri"/>
          <w:sz w:val="96"/>
          <w:szCs w:val="96"/>
        </w:rPr>
        <w:t xml:space="preserve">Relationships, </w:t>
      </w:r>
      <w:r w:rsidR="130A5CA0" w:rsidRPr="00CB0632">
        <w:rPr>
          <w:rFonts w:ascii="Calibri" w:eastAsia="Calibri" w:hAnsi="Calibri" w:cs="Calibri"/>
          <w:sz w:val="96"/>
          <w:szCs w:val="96"/>
        </w:rPr>
        <w:t>Sex and Health</w:t>
      </w:r>
      <w:r w:rsidRPr="00CB0632">
        <w:rPr>
          <w:rFonts w:ascii="Calibri" w:eastAsia="Calibri" w:hAnsi="Calibri" w:cs="Calibri"/>
          <w:sz w:val="96"/>
          <w:szCs w:val="96"/>
        </w:rPr>
        <w:t xml:space="preserve"> Education (R.S.H.E)</w:t>
      </w:r>
      <w:r w:rsidRPr="00CB0632">
        <w:rPr>
          <w:rFonts w:eastAsia="Comic Sans MS" w:cs="Comic Sans MS"/>
          <w:sz w:val="96"/>
          <w:szCs w:val="96"/>
        </w:rPr>
        <w:t xml:space="preserve"> </w:t>
      </w:r>
      <w:r w:rsidRPr="00CB0632">
        <w:rPr>
          <w:rFonts w:ascii="Calibri" w:eastAsia="Calibri" w:hAnsi="Calibri" w:cs="Calibri"/>
          <w:sz w:val="96"/>
          <w:szCs w:val="96"/>
        </w:rPr>
        <w:t>Policy</w:t>
      </w:r>
    </w:p>
    <w:p w14:paraId="2DF62B59" w14:textId="74EFDEE8" w:rsidR="644A4F85" w:rsidRPr="00CB0632" w:rsidRDefault="644A4F85" w:rsidP="644A4F85"/>
    <w:p w14:paraId="385570F9" w14:textId="77777777" w:rsidR="00BE2E33" w:rsidRPr="00CB0632" w:rsidRDefault="00BE2E33" w:rsidP="0039151A">
      <w:pPr>
        <w:spacing w:line="240" w:lineRule="auto"/>
      </w:pPr>
    </w:p>
    <w:p w14:paraId="40DBC877" w14:textId="79A94C89" w:rsidR="008A7AC7" w:rsidRPr="00CB0632" w:rsidRDefault="008A7AC7" w:rsidP="0039151A">
      <w:pPr>
        <w:spacing w:line="240" w:lineRule="auto"/>
        <w:jc w:val="center"/>
        <w:rPr>
          <w:sz w:val="24"/>
          <w:szCs w:val="24"/>
        </w:rPr>
      </w:pPr>
    </w:p>
    <w:p w14:paraId="4AA6460F" w14:textId="77777777" w:rsidR="00C870E0" w:rsidRPr="00CB0632" w:rsidRDefault="00C870E0" w:rsidP="0039151A">
      <w:pPr>
        <w:spacing w:line="240" w:lineRule="auto"/>
        <w:rPr>
          <w:rFonts w:cs="Arial"/>
          <w:sz w:val="24"/>
          <w:szCs w:val="24"/>
        </w:rPr>
      </w:pPr>
    </w:p>
    <w:p w14:paraId="67DA9C91" w14:textId="77777777" w:rsidR="00C870E0" w:rsidRPr="00CB0632" w:rsidRDefault="00C870E0" w:rsidP="0039151A">
      <w:pPr>
        <w:spacing w:line="240" w:lineRule="auto"/>
        <w:rPr>
          <w:rFonts w:cs="Arial"/>
          <w:sz w:val="24"/>
          <w:szCs w:val="24"/>
        </w:rPr>
      </w:pPr>
    </w:p>
    <w:p w14:paraId="48B54ED3" w14:textId="77777777" w:rsidR="00432E41" w:rsidRPr="00CB0632" w:rsidRDefault="00432E41" w:rsidP="0039151A">
      <w:pPr>
        <w:spacing w:line="240" w:lineRule="auto"/>
        <w:jc w:val="center"/>
        <w:rPr>
          <w:b/>
          <w:sz w:val="24"/>
          <w:szCs w:val="24"/>
          <w:u w:val="single"/>
        </w:rPr>
      </w:pPr>
    </w:p>
    <w:p w14:paraId="6E9DE0EC" w14:textId="77777777" w:rsidR="00432E41" w:rsidRPr="00CB0632" w:rsidRDefault="00432E41" w:rsidP="0039151A">
      <w:pPr>
        <w:spacing w:line="240" w:lineRule="auto"/>
        <w:jc w:val="center"/>
        <w:rPr>
          <w:b/>
          <w:sz w:val="24"/>
          <w:szCs w:val="24"/>
          <w:u w:val="single"/>
        </w:rPr>
      </w:pPr>
    </w:p>
    <w:p w14:paraId="39CAA9A2" w14:textId="77777777" w:rsidR="00F5045C" w:rsidRPr="00CB0632" w:rsidRDefault="00F5045C" w:rsidP="0039151A">
      <w:pPr>
        <w:spacing w:line="240" w:lineRule="auto"/>
        <w:jc w:val="center"/>
        <w:rPr>
          <w:b/>
          <w:sz w:val="24"/>
          <w:szCs w:val="24"/>
          <w:u w:val="single"/>
        </w:rPr>
      </w:pPr>
    </w:p>
    <w:p w14:paraId="2EDA74E8" w14:textId="77777777" w:rsidR="00F5045C" w:rsidRPr="00CB0632" w:rsidRDefault="00F5045C" w:rsidP="0039151A">
      <w:pPr>
        <w:spacing w:line="240" w:lineRule="auto"/>
        <w:jc w:val="center"/>
        <w:rPr>
          <w:b/>
          <w:sz w:val="24"/>
          <w:szCs w:val="24"/>
          <w:u w:val="single"/>
        </w:rPr>
      </w:pPr>
    </w:p>
    <w:p w14:paraId="0DC3C5F2" w14:textId="77777777" w:rsidR="00276296" w:rsidRPr="00CB0632" w:rsidRDefault="00276296" w:rsidP="0039151A">
      <w:pPr>
        <w:spacing w:line="240" w:lineRule="auto"/>
        <w:jc w:val="center"/>
        <w:rPr>
          <w:b/>
          <w:sz w:val="24"/>
          <w:szCs w:val="24"/>
          <w:u w:val="single"/>
        </w:rPr>
      </w:pPr>
    </w:p>
    <w:p w14:paraId="2A8D8A57" w14:textId="77777777" w:rsidR="00276296" w:rsidRPr="00CB0632" w:rsidRDefault="00276296" w:rsidP="0039151A">
      <w:pPr>
        <w:spacing w:line="240" w:lineRule="auto"/>
        <w:jc w:val="center"/>
        <w:rPr>
          <w:b/>
          <w:sz w:val="24"/>
          <w:szCs w:val="24"/>
          <w:u w:val="single"/>
        </w:rPr>
      </w:pPr>
    </w:p>
    <w:p w14:paraId="1300F2A4" w14:textId="77777777" w:rsidR="00F5045C" w:rsidRPr="00CB0632" w:rsidRDefault="00F5045C" w:rsidP="0039151A">
      <w:pPr>
        <w:spacing w:line="240" w:lineRule="auto"/>
        <w:jc w:val="center"/>
        <w:rPr>
          <w:b/>
          <w:sz w:val="24"/>
          <w:szCs w:val="24"/>
          <w:u w:val="single"/>
        </w:rPr>
      </w:pPr>
    </w:p>
    <w:p w14:paraId="2669388C" w14:textId="77777777" w:rsidR="00F5045C" w:rsidRPr="00CB0632" w:rsidRDefault="00F5045C" w:rsidP="0039151A">
      <w:pPr>
        <w:spacing w:line="240" w:lineRule="auto"/>
        <w:jc w:val="center"/>
        <w:rPr>
          <w:b/>
          <w:sz w:val="24"/>
          <w:szCs w:val="24"/>
          <w:u w:val="single"/>
        </w:rPr>
      </w:pPr>
    </w:p>
    <w:p w14:paraId="2DAB2AD4" w14:textId="1997DA0F" w:rsidR="00432E41" w:rsidRPr="00CB0632" w:rsidRDefault="00432E41" w:rsidP="0039151A">
      <w:pPr>
        <w:spacing w:line="240" w:lineRule="auto"/>
        <w:rPr>
          <w:b/>
          <w:sz w:val="24"/>
          <w:szCs w:val="24"/>
          <w:u w:val="single"/>
        </w:rPr>
      </w:pPr>
    </w:p>
    <w:p w14:paraId="20D6E081" w14:textId="7A78998D" w:rsidR="644A4F85" w:rsidRDefault="644A4F85" w:rsidP="644A4F85">
      <w:pPr>
        <w:spacing w:line="240" w:lineRule="auto"/>
        <w:rPr>
          <w:b/>
          <w:bCs/>
          <w:sz w:val="24"/>
          <w:szCs w:val="24"/>
          <w:u w:val="single"/>
        </w:rPr>
      </w:pPr>
    </w:p>
    <w:p w14:paraId="34BA628F" w14:textId="77777777" w:rsidR="00CB0632" w:rsidRDefault="00CB0632" w:rsidP="644A4F85">
      <w:pPr>
        <w:spacing w:after="0" w:line="240" w:lineRule="auto"/>
        <w:jc w:val="center"/>
        <w:rPr>
          <w:b/>
          <w:bCs/>
          <w:sz w:val="20"/>
          <w:szCs w:val="20"/>
          <w:u w:val="single"/>
        </w:rPr>
      </w:pPr>
    </w:p>
    <w:p w14:paraId="758A3F0B" w14:textId="1EC2DD8E" w:rsidR="006902D1" w:rsidRPr="00CB0632" w:rsidRDefault="6FA0672E" w:rsidP="644A4F85">
      <w:pPr>
        <w:spacing w:after="0" w:line="240" w:lineRule="auto"/>
        <w:jc w:val="center"/>
        <w:rPr>
          <w:b/>
          <w:bCs/>
          <w:sz w:val="20"/>
          <w:szCs w:val="20"/>
          <w:u w:val="single"/>
        </w:rPr>
      </w:pPr>
      <w:r w:rsidRPr="00CB0632">
        <w:rPr>
          <w:b/>
          <w:bCs/>
          <w:sz w:val="20"/>
          <w:szCs w:val="20"/>
          <w:u w:val="single"/>
        </w:rPr>
        <w:lastRenderedPageBreak/>
        <w:t xml:space="preserve">Personal, Social, Health, Economics Education </w:t>
      </w:r>
      <w:r w:rsidR="008F2923" w:rsidRPr="00CB0632">
        <w:rPr>
          <w:b/>
          <w:bCs/>
          <w:sz w:val="20"/>
          <w:szCs w:val="20"/>
          <w:u w:val="single"/>
        </w:rPr>
        <w:t>Policy for Schools</w:t>
      </w:r>
    </w:p>
    <w:p w14:paraId="5038F3DC" w14:textId="2720A622" w:rsidR="644A4F85" w:rsidRPr="00CB0632" w:rsidRDefault="644A4F85" w:rsidP="644A4F85">
      <w:pPr>
        <w:spacing w:line="240" w:lineRule="auto"/>
        <w:jc w:val="center"/>
        <w:rPr>
          <w:b/>
          <w:bCs/>
          <w:sz w:val="20"/>
          <w:szCs w:val="20"/>
          <w:u w:val="single"/>
        </w:rPr>
      </w:pPr>
    </w:p>
    <w:p w14:paraId="656E3D50" w14:textId="297C86EF" w:rsidR="0ED0C85E" w:rsidRPr="00CB0632" w:rsidRDefault="0ED0C85E" w:rsidP="6819CC4F">
      <w:pPr>
        <w:jc w:val="center"/>
        <w:rPr>
          <w:rFonts w:ascii="Calibri" w:eastAsia="Calibri" w:hAnsi="Calibri" w:cs="Calibri"/>
          <w:b/>
          <w:bCs/>
          <w:sz w:val="20"/>
          <w:szCs w:val="20"/>
          <w:u w:val="single"/>
        </w:rPr>
      </w:pPr>
      <w:r w:rsidRPr="00CB0632">
        <w:rPr>
          <w:rFonts w:ascii="Calibri" w:eastAsia="Calibri" w:hAnsi="Calibri" w:cs="Calibri"/>
          <w:b/>
          <w:bCs/>
          <w:sz w:val="20"/>
          <w:szCs w:val="20"/>
          <w:u w:val="single"/>
        </w:rPr>
        <w:t>Introduction</w:t>
      </w:r>
    </w:p>
    <w:p w14:paraId="7E4BC72D" w14:textId="7CEA30C2" w:rsidR="0ED0C85E" w:rsidRPr="00CB0632" w:rsidRDefault="0ED0C85E" w:rsidP="6819CC4F">
      <w:pPr>
        <w:rPr>
          <w:rFonts w:ascii="Calibri" w:eastAsia="Calibri" w:hAnsi="Calibri" w:cs="Calibri"/>
          <w:sz w:val="20"/>
          <w:szCs w:val="20"/>
        </w:rPr>
      </w:pPr>
      <w:r w:rsidRPr="00CB0632">
        <w:rPr>
          <w:rFonts w:ascii="Calibri" w:eastAsia="Calibri" w:hAnsi="Calibri" w:cs="Calibri"/>
          <w:sz w:val="20"/>
          <w:szCs w:val="20"/>
        </w:rPr>
        <w:t xml:space="preserve">This statement sets out the legal framework, the </w:t>
      </w:r>
      <w:proofErr w:type="gramStart"/>
      <w:r w:rsidRPr="00CB0632">
        <w:rPr>
          <w:rFonts w:ascii="Calibri" w:eastAsia="Calibri" w:hAnsi="Calibri" w:cs="Calibri"/>
          <w:sz w:val="20"/>
          <w:szCs w:val="20"/>
        </w:rPr>
        <w:t>definitions</w:t>
      </w:r>
      <w:proofErr w:type="gramEnd"/>
      <w:r w:rsidRPr="00CB0632">
        <w:rPr>
          <w:rFonts w:ascii="Calibri" w:eastAsia="Calibri" w:hAnsi="Calibri" w:cs="Calibri"/>
          <w:sz w:val="20"/>
          <w:szCs w:val="20"/>
        </w:rPr>
        <w:t xml:space="preserve"> and our policy expectations.</w:t>
      </w:r>
    </w:p>
    <w:p w14:paraId="5CA60A0E" w14:textId="56208822" w:rsidR="0ED0C85E" w:rsidRPr="00CB0632" w:rsidRDefault="0ED0C85E" w:rsidP="6819CC4F">
      <w:pPr>
        <w:rPr>
          <w:rFonts w:ascii="Calibri" w:eastAsia="Calibri" w:hAnsi="Calibri" w:cs="Calibri"/>
          <w:sz w:val="20"/>
          <w:szCs w:val="20"/>
        </w:rPr>
      </w:pPr>
      <w:r w:rsidRPr="00CB0632">
        <w:rPr>
          <w:rFonts w:ascii="Calibri" w:eastAsia="Calibri" w:hAnsi="Calibri" w:cs="Calibri"/>
          <w:sz w:val="20"/>
          <w:szCs w:val="20"/>
        </w:rPr>
        <w:t xml:space="preserve">L.E.A.D. Academy Trust requires this policy to be implemented by all its member academies, adapted to meet the needs of individual contexts and cohorts.  </w:t>
      </w:r>
    </w:p>
    <w:p w14:paraId="61F14223" w14:textId="61586289" w:rsidR="0ED0C85E" w:rsidRPr="00CB0632" w:rsidRDefault="0ED0C85E" w:rsidP="6819CC4F">
      <w:pPr>
        <w:rPr>
          <w:rFonts w:ascii="Calibri" w:eastAsia="Calibri" w:hAnsi="Calibri" w:cs="Calibri"/>
          <w:sz w:val="20"/>
          <w:szCs w:val="20"/>
        </w:rPr>
      </w:pPr>
      <w:r w:rsidRPr="00CB0632">
        <w:rPr>
          <w:rFonts w:ascii="Calibri" w:eastAsia="Calibri" w:hAnsi="Calibri" w:cs="Calibri"/>
          <w:sz w:val="20"/>
          <w:szCs w:val="20"/>
        </w:rPr>
        <w:t xml:space="preserve">The L.E.A.D. ethos is that effective personal development is crucial to the rounded education provided to our pupils.  Every child should have access to effective Health, Sex and Relationship Education.  </w:t>
      </w:r>
    </w:p>
    <w:p w14:paraId="5C85DBDC" w14:textId="1E59B5C0" w:rsidR="0ED0C85E" w:rsidRPr="00CB0632" w:rsidRDefault="0ED0C85E" w:rsidP="6819CC4F">
      <w:pPr>
        <w:rPr>
          <w:rFonts w:ascii="Calibri" w:eastAsia="Calibri" w:hAnsi="Calibri" w:cs="Calibri"/>
          <w:sz w:val="20"/>
          <w:szCs w:val="20"/>
        </w:rPr>
      </w:pPr>
      <w:r w:rsidRPr="00CB0632">
        <w:rPr>
          <w:rFonts w:ascii="Calibri" w:eastAsia="Calibri" w:hAnsi="Calibri" w:cs="Calibri"/>
          <w:sz w:val="20"/>
          <w:szCs w:val="20"/>
        </w:rPr>
        <w:t>L.E.A.D. Academy Trust defines the policy expectation, but the responsibility for implementation of the policy rests with the Head teacher of each academy.</w:t>
      </w:r>
    </w:p>
    <w:p w14:paraId="0B037032" w14:textId="5494BD0C" w:rsidR="0ED0C85E" w:rsidRPr="00CB0632" w:rsidRDefault="0ED0C85E" w:rsidP="6819CC4F">
      <w:pPr>
        <w:rPr>
          <w:rFonts w:ascii="Calibri" w:eastAsia="Calibri" w:hAnsi="Calibri" w:cs="Calibri"/>
          <w:sz w:val="20"/>
          <w:szCs w:val="20"/>
        </w:rPr>
      </w:pPr>
      <w:r w:rsidRPr="00CB0632">
        <w:rPr>
          <w:rFonts w:ascii="Calibri" w:eastAsia="Calibri" w:hAnsi="Calibri" w:cs="Calibri"/>
          <w:sz w:val="20"/>
          <w:szCs w:val="20"/>
        </w:rPr>
        <w:t xml:space="preserve">This policy outlines the commitment to provide effective Relationships, Sex and Health Education for all pupils in support of that offered by parents, who are the first educators of their children in this area.  It has been written </w:t>
      </w:r>
      <w:proofErr w:type="gramStart"/>
      <w:r w:rsidRPr="00CB0632">
        <w:rPr>
          <w:rFonts w:ascii="Calibri" w:eastAsia="Calibri" w:hAnsi="Calibri" w:cs="Calibri"/>
          <w:sz w:val="20"/>
          <w:szCs w:val="20"/>
        </w:rPr>
        <w:t>with regard to</w:t>
      </w:r>
      <w:proofErr w:type="gramEnd"/>
      <w:r w:rsidRPr="00CB0632">
        <w:rPr>
          <w:rFonts w:ascii="Calibri" w:eastAsia="Calibri" w:hAnsi="Calibri" w:cs="Calibri"/>
          <w:sz w:val="20"/>
          <w:szCs w:val="20"/>
        </w:rPr>
        <w:t xml:space="preserve"> the DfE Relationships Education, Relationships and Sex Education (RSHE) and Health Education guidance 2019 and statutory requirements. </w:t>
      </w:r>
    </w:p>
    <w:p w14:paraId="15C32DA2" w14:textId="270D231C" w:rsidR="0ED0C85E" w:rsidRPr="00CB0632" w:rsidRDefault="0ED0C85E" w:rsidP="6819CC4F">
      <w:pPr>
        <w:rPr>
          <w:rFonts w:ascii="Calibri" w:eastAsia="Calibri" w:hAnsi="Calibri" w:cs="Calibri"/>
          <w:sz w:val="20"/>
          <w:szCs w:val="20"/>
        </w:rPr>
      </w:pPr>
      <w:r w:rsidRPr="00CB0632">
        <w:rPr>
          <w:rFonts w:ascii="Calibri" w:eastAsia="Calibri" w:hAnsi="Calibri" w:cs="Calibri"/>
          <w:sz w:val="20"/>
          <w:szCs w:val="20"/>
        </w:rPr>
        <w:t xml:space="preserve">The Relationships Education, Relationships and Sex Education and Health Education (England) Regulations 2019 made under sections 34 and 35 of the Children and Social Work Act 2017 make Relationships and Health Education compulsory for children receiving primary education. </w:t>
      </w:r>
    </w:p>
    <w:p w14:paraId="1EBDC848" w14:textId="0D7E372E" w:rsidR="0ED0C85E" w:rsidRPr="00CB0632" w:rsidRDefault="0ED0C85E" w:rsidP="6819CC4F">
      <w:pPr>
        <w:rPr>
          <w:rFonts w:ascii="Calibri" w:eastAsia="Calibri" w:hAnsi="Calibri" w:cs="Calibri"/>
          <w:sz w:val="20"/>
          <w:szCs w:val="20"/>
        </w:rPr>
      </w:pPr>
      <w:r w:rsidRPr="00CB0632">
        <w:rPr>
          <w:rFonts w:ascii="Calibri" w:eastAsia="Calibri" w:hAnsi="Calibri" w:cs="Calibri"/>
          <w:sz w:val="20"/>
          <w:szCs w:val="20"/>
        </w:rPr>
        <w:t>RSHE teaching contributes to our statutory duty to safeguard children and prepare them for the responsibilities and experiences of adult life.  RSHE will be taught in an age-appropriate manner throughout each Academy within the Trust.</w:t>
      </w:r>
    </w:p>
    <w:p w14:paraId="5AC9E955" w14:textId="6744893F" w:rsidR="644A4F85" w:rsidRPr="00CB0632" w:rsidRDefault="644A4F85" w:rsidP="644A4F85">
      <w:pPr>
        <w:spacing w:line="240" w:lineRule="auto"/>
        <w:jc w:val="center"/>
        <w:rPr>
          <w:b/>
          <w:bCs/>
          <w:sz w:val="20"/>
          <w:szCs w:val="20"/>
          <w:u w:val="single"/>
        </w:rPr>
      </w:pPr>
    </w:p>
    <w:p w14:paraId="53A18A2C" w14:textId="2124E6D0" w:rsidR="00F5045C" w:rsidRPr="00CB0632" w:rsidRDefault="00366CAB" w:rsidP="008F2923">
      <w:pPr>
        <w:pStyle w:val="ListParagraph"/>
        <w:numPr>
          <w:ilvl w:val="0"/>
          <w:numId w:val="32"/>
        </w:numPr>
        <w:autoSpaceDE w:val="0"/>
        <w:autoSpaceDN w:val="0"/>
        <w:adjustRightInd w:val="0"/>
        <w:spacing w:after="0" w:line="240" w:lineRule="auto"/>
        <w:jc w:val="both"/>
        <w:rPr>
          <w:rFonts w:cs="Arial"/>
          <w:b/>
          <w:sz w:val="20"/>
          <w:szCs w:val="20"/>
          <w:u w:val="single"/>
        </w:rPr>
      </w:pPr>
      <w:r w:rsidRPr="00CB0632">
        <w:rPr>
          <w:rFonts w:cs="Arial"/>
          <w:b/>
          <w:sz w:val="20"/>
          <w:szCs w:val="20"/>
          <w:u w:val="single"/>
        </w:rPr>
        <w:t>Definition</w:t>
      </w:r>
    </w:p>
    <w:p w14:paraId="773E9984" w14:textId="15E2ED74" w:rsidR="00F5045C" w:rsidRPr="00CB0632" w:rsidRDefault="1A4AD31F" w:rsidP="0039151A">
      <w:pPr>
        <w:autoSpaceDE w:val="0"/>
        <w:autoSpaceDN w:val="0"/>
        <w:adjustRightInd w:val="0"/>
        <w:spacing w:after="0" w:line="240" w:lineRule="auto"/>
        <w:jc w:val="both"/>
        <w:rPr>
          <w:rFonts w:cs="Arial"/>
          <w:sz w:val="20"/>
          <w:szCs w:val="20"/>
        </w:rPr>
      </w:pPr>
      <w:r w:rsidRPr="00CB0632">
        <w:rPr>
          <w:rFonts w:cs="Arial"/>
          <w:sz w:val="20"/>
          <w:szCs w:val="20"/>
        </w:rPr>
        <w:t xml:space="preserve">Relationships, </w:t>
      </w:r>
      <w:r w:rsidR="48590F6A" w:rsidRPr="00CB0632">
        <w:rPr>
          <w:rFonts w:cs="Arial"/>
          <w:sz w:val="20"/>
          <w:szCs w:val="20"/>
        </w:rPr>
        <w:t xml:space="preserve">Sex and Health </w:t>
      </w:r>
      <w:r w:rsidRPr="00CB0632">
        <w:rPr>
          <w:rFonts w:cs="Arial"/>
          <w:sz w:val="20"/>
          <w:szCs w:val="20"/>
        </w:rPr>
        <w:t>Education</w:t>
      </w:r>
      <w:r w:rsidR="0661D44A" w:rsidRPr="00CB0632">
        <w:rPr>
          <w:rFonts w:cs="Arial"/>
          <w:sz w:val="20"/>
          <w:szCs w:val="20"/>
        </w:rPr>
        <w:t xml:space="preserve"> </w:t>
      </w:r>
      <w:r w:rsidR="5ED21C92" w:rsidRPr="00CB0632">
        <w:rPr>
          <w:rFonts w:cs="Arial"/>
          <w:sz w:val="20"/>
          <w:szCs w:val="20"/>
        </w:rPr>
        <w:t xml:space="preserve">(known as Personal, Social, Health, Economics </w:t>
      </w:r>
      <w:r w:rsidR="0661D44A" w:rsidRPr="00CB0632">
        <w:rPr>
          <w:rFonts w:cs="Arial"/>
          <w:sz w:val="20"/>
          <w:szCs w:val="20"/>
        </w:rPr>
        <w:t>education</w:t>
      </w:r>
      <w:r w:rsidR="0515674F" w:rsidRPr="00CB0632">
        <w:rPr>
          <w:rFonts w:cs="Arial"/>
          <w:sz w:val="20"/>
          <w:szCs w:val="20"/>
        </w:rPr>
        <w:t xml:space="preserve"> at CHPA)</w:t>
      </w:r>
      <w:r w:rsidR="0661D44A" w:rsidRPr="00CB0632">
        <w:rPr>
          <w:rFonts w:cs="Arial"/>
          <w:sz w:val="20"/>
          <w:szCs w:val="20"/>
        </w:rPr>
        <w:t xml:space="preserve"> </w:t>
      </w:r>
      <w:r w:rsidR="00F5045C" w:rsidRPr="00CB0632">
        <w:rPr>
          <w:rFonts w:cs="Arial"/>
          <w:sz w:val="20"/>
          <w:szCs w:val="20"/>
        </w:rPr>
        <w:t>is committed to</w:t>
      </w:r>
      <w:r w:rsidR="00F5045C" w:rsidRPr="00CB0632">
        <w:rPr>
          <w:sz w:val="20"/>
          <w:szCs w:val="20"/>
        </w:rPr>
        <w:t xml:space="preserve"> supporting all children to grow up happy, </w:t>
      </w:r>
      <w:proofErr w:type="gramStart"/>
      <w:r w:rsidR="00F5045C" w:rsidRPr="00CB0632">
        <w:rPr>
          <w:sz w:val="20"/>
          <w:szCs w:val="20"/>
        </w:rPr>
        <w:t>healthy</w:t>
      </w:r>
      <w:proofErr w:type="gramEnd"/>
      <w:r w:rsidR="00F5045C" w:rsidRPr="00CB0632">
        <w:rPr>
          <w:sz w:val="20"/>
          <w:szCs w:val="20"/>
        </w:rPr>
        <w:t xml:space="preserve"> and safe, and to provide them with the knowledge they need to manage the opportunities and challenges of modern Britain. </w:t>
      </w:r>
      <w:r w:rsidR="00900216" w:rsidRPr="00CB0632">
        <w:rPr>
          <w:rFonts w:cs="Arial"/>
          <w:sz w:val="20"/>
          <w:szCs w:val="20"/>
        </w:rPr>
        <w:t xml:space="preserve">Through </w:t>
      </w:r>
      <w:r w:rsidR="026D27A9" w:rsidRPr="00CB0632">
        <w:rPr>
          <w:rFonts w:cs="Arial"/>
          <w:sz w:val="20"/>
          <w:szCs w:val="20"/>
        </w:rPr>
        <w:t>RS</w:t>
      </w:r>
      <w:r w:rsidR="4B0E3DBD" w:rsidRPr="00CB0632">
        <w:rPr>
          <w:rFonts w:cs="Arial"/>
          <w:sz w:val="20"/>
          <w:szCs w:val="20"/>
        </w:rPr>
        <w:t>H</w:t>
      </w:r>
      <w:r w:rsidR="026D27A9" w:rsidRPr="00CB0632">
        <w:rPr>
          <w:rFonts w:cs="Arial"/>
          <w:sz w:val="20"/>
          <w:szCs w:val="20"/>
        </w:rPr>
        <w:t>E</w:t>
      </w:r>
      <w:r w:rsidR="00F5045C" w:rsidRPr="00CB0632">
        <w:rPr>
          <w:rFonts w:cs="Arial"/>
          <w:sz w:val="20"/>
          <w:szCs w:val="20"/>
        </w:rPr>
        <w:t xml:space="preserve"> children learn about relationships, diversity, respect, healthy lifestyles, safety, the body and how it changes, reproduction and birth in a sensitive and age-appropriate way.  </w:t>
      </w:r>
      <w:r w:rsidR="00554C10" w:rsidRPr="00CB0632">
        <w:rPr>
          <w:rFonts w:cs="Arial"/>
          <w:sz w:val="20"/>
          <w:szCs w:val="20"/>
        </w:rPr>
        <w:t>This aim is to</w:t>
      </w:r>
      <w:r w:rsidR="00572453" w:rsidRPr="00CB0632">
        <w:rPr>
          <w:rFonts w:cs="Arial"/>
          <w:sz w:val="20"/>
          <w:szCs w:val="20"/>
        </w:rPr>
        <w:t xml:space="preserve"> build the foundation</w:t>
      </w:r>
      <w:r w:rsidR="00F5045C" w:rsidRPr="00CB0632">
        <w:rPr>
          <w:rFonts w:cs="Arial"/>
          <w:sz w:val="20"/>
          <w:szCs w:val="20"/>
        </w:rPr>
        <w:t xml:space="preserve"> of skills and knowledg</w:t>
      </w:r>
      <w:r w:rsidR="00554C10" w:rsidRPr="00CB0632">
        <w:rPr>
          <w:rFonts w:cs="Arial"/>
          <w:sz w:val="20"/>
          <w:szCs w:val="20"/>
        </w:rPr>
        <w:t>e that will be further developed</w:t>
      </w:r>
      <w:r w:rsidR="00F5045C" w:rsidRPr="00CB0632">
        <w:rPr>
          <w:rFonts w:cs="Arial"/>
          <w:sz w:val="20"/>
          <w:szCs w:val="20"/>
        </w:rPr>
        <w:t xml:space="preserve"> at</w:t>
      </w:r>
      <w:r w:rsidR="00572453" w:rsidRPr="00CB0632">
        <w:rPr>
          <w:rFonts w:cs="Arial"/>
          <w:sz w:val="20"/>
          <w:szCs w:val="20"/>
        </w:rPr>
        <w:t xml:space="preserve"> a</w:t>
      </w:r>
      <w:r w:rsidR="00F5045C" w:rsidRPr="00CB0632">
        <w:rPr>
          <w:rFonts w:cs="Arial"/>
          <w:sz w:val="20"/>
          <w:szCs w:val="20"/>
        </w:rPr>
        <w:t xml:space="preserve"> secondary level</w:t>
      </w:r>
      <w:r w:rsidR="00554C10" w:rsidRPr="00CB0632">
        <w:rPr>
          <w:rFonts w:cs="Arial"/>
          <w:sz w:val="20"/>
          <w:szCs w:val="20"/>
        </w:rPr>
        <w:t xml:space="preserve"> and in preparation for adult life.</w:t>
      </w:r>
      <w:r w:rsidR="00F5045C" w:rsidRPr="00CB0632">
        <w:rPr>
          <w:sz w:val="20"/>
          <w:szCs w:val="20"/>
        </w:rPr>
        <w:t xml:space="preserve"> </w:t>
      </w:r>
      <w:r w:rsidR="00900216" w:rsidRPr="00CB0632">
        <w:rPr>
          <w:rFonts w:cs="Arial"/>
          <w:sz w:val="20"/>
          <w:szCs w:val="20"/>
        </w:rPr>
        <w:t xml:space="preserve">Our key aim in providing </w:t>
      </w:r>
      <w:r w:rsidR="090D5C31" w:rsidRPr="00CB0632">
        <w:rPr>
          <w:rFonts w:cs="Arial"/>
          <w:sz w:val="20"/>
          <w:szCs w:val="20"/>
        </w:rPr>
        <w:t>RSHE</w:t>
      </w:r>
      <w:r w:rsidR="00F5045C" w:rsidRPr="00CB0632">
        <w:rPr>
          <w:rFonts w:cs="Arial"/>
          <w:sz w:val="20"/>
          <w:szCs w:val="20"/>
        </w:rPr>
        <w:t xml:space="preserve"> is t</w:t>
      </w:r>
      <w:r w:rsidR="00554C10" w:rsidRPr="00CB0632">
        <w:rPr>
          <w:rFonts w:cs="Arial"/>
          <w:sz w:val="20"/>
          <w:szCs w:val="20"/>
        </w:rPr>
        <w:t xml:space="preserve">o safeguard our pupils. </w:t>
      </w:r>
      <w:r w:rsidR="00F5045C" w:rsidRPr="00CB0632">
        <w:rPr>
          <w:rFonts w:cs="Arial"/>
          <w:sz w:val="20"/>
          <w:szCs w:val="20"/>
        </w:rPr>
        <w:t xml:space="preserve"> </w:t>
      </w:r>
    </w:p>
    <w:p w14:paraId="37944D7F" w14:textId="77777777" w:rsidR="00F5045C" w:rsidRPr="00CB0632" w:rsidRDefault="00F5045C" w:rsidP="0039151A">
      <w:pPr>
        <w:autoSpaceDE w:val="0"/>
        <w:autoSpaceDN w:val="0"/>
        <w:adjustRightInd w:val="0"/>
        <w:spacing w:after="0" w:line="240" w:lineRule="auto"/>
        <w:jc w:val="both"/>
        <w:rPr>
          <w:rFonts w:cs="Arial"/>
          <w:sz w:val="20"/>
          <w:szCs w:val="20"/>
        </w:rPr>
      </w:pPr>
    </w:p>
    <w:p w14:paraId="4F6DD462" w14:textId="2D76BEBC" w:rsidR="00F5045C" w:rsidRPr="00CB0632" w:rsidRDefault="00F5045C" w:rsidP="0039151A">
      <w:pPr>
        <w:autoSpaceDE w:val="0"/>
        <w:autoSpaceDN w:val="0"/>
        <w:adjustRightInd w:val="0"/>
        <w:spacing w:after="0" w:line="240" w:lineRule="auto"/>
        <w:rPr>
          <w:sz w:val="20"/>
          <w:szCs w:val="20"/>
        </w:rPr>
      </w:pPr>
      <w:r w:rsidRPr="00CB0632">
        <w:rPr>
          <w:sz w:val="20"/>
          <w:szCs w:val="20"/>
        </w:rPr>
        <w:t>Sex Education for primary age pupils is not compulsory</w:t>
      </w:r>
      <w:r w:rsidR="00813707" w:rsidRPr="00CB0632">
        <w:rPr>
          <w:sz w:val="20"/>
          <w:szCs w:val="20"/>
        </w:rPr>
        <w:t>.</w:t>
      </w:r>
      <w:r w:rsidRPr="00CB0632">
        <w:rPr>
          <w:sz w:val="20"/>
          <w:szCs w:val="20"/>
        </w:rPr>
        <w:t xml:space="preserve"> </w:t>
      </w:r>
      <w:r w:rsidR="00813707" w:rsidRPr="00CB0632">
        <w:rPr>
          <w:sz w:val="20"/>
          <w:szCs w:val="20"/>
        </w:rPr>
        <w:t xml:space="preserve">However, </w:t>
      </w:r>
      <w:r w:rsidRPr="00CB0632">
        <w:rPr>
          <w:sz w:val="20"/>
          <w:szCs w:val="20"/>
        </w:rPr>
        <w:t xml:space="preserve">at L.E.A.D. Academy Trust, all </w:t>
      </w:r>
      <w:r w:rsidR="00E02E69" w:rsidRPr="00CB0632">
        <w:rPr>
          <w:sz w:val="20"/>
          <w:szCs w:val="20"/>
        </w:rPr>
        <w:t>a</w:t>
      </w:r>
      <w:r w:rsidR="00554C10" w:rsidRPr="00CB0632">
        <w:rPr>
          <w:sz w:val="20"/>
          <w:szCs w:val="20"/>
        </w:rPr>
        <w:t xml:space="preserve">cademies ensure that the </w:t>
      </w:r>
      <w:r w:rsidRPr="00CB0632">
        <w:rPr>
          <w:sz w:val="20"/>
          <w:szCs w:val="20"/>
        </w:rPr>
        <w:t xml:space="preserve">sex education programme </w:t>
      </w:r>
      <w:r w:rsidR="00DD21D7" w:rsidRPr="00CB0632">
        <w:rPr>
          <w:sz w:val="20"/>
          <w:szCs w:val="20"/>
        </w:rPr>
        <w:t xml:space="preserve">designed and implemented, </w:t>
      </w:r>
      <w:r w:rsidRPr="00CB0632">
        <w:rPr>
          <w:sz w:val="20"/>
          <w:szCs w:val="20"/>
        </w:rPr>
        <w:t xml:space="preserve">is </w:t>
      </w:r>
      <w:r w:rsidR="00E02E69" w:rsidRPr="00CB0632">
        <w:rPr>
          <w:sz w:val="20"/>
          <w:szCs w:val="20"/>
        </w:rPr>
        <w:t xml:space="preserve">age appropriate and is </w:t>
      </w:r>
      <w:r w:rsidRPr="00CB0632">
        <w:rPr>
          <w:sz w:val="20"/>
          <w:szCs w:val="20"/>
        </w:rPr>
        <w:t xml:space="preserve">tailored to the physical and emotional maturity of the </w:t>
      </w:r>
      <w:proofErr w:type="gramStart"/>
      <w:r w:rsidRPr="00CB0632">
        <w:rPr>
          <w:sz w:val="20"/>
          <w:szCs w:val="20"/>
        </w:rPr>
        <w:t>pupils</w:t>
      </w:r>
      <w:r w:rsidR="00554C10" w:rsidRPr="00CB0632">
        <w:rPr>
          <w:sz w:val="20"/>
          <w:szCs w:val="20"/>
        </w:rPr>
        <w:t>, and</w:t>
      </w:r>
      <w:proofErr w:type="gramEnd"/>
      <w:r w:rsidR="00554C10" w:rsidRPr="00CB0632">
        <w:rPr>
          <w:sz w:val="20"/>
          <w:szCs w:val="20"/>
        </w:rPr>
        <w:t xml:space="preserve"> is</w:t>
      </w:r>
      <w:r w:rsidR="00813707" w:rsidRPr="00CB0632">
        <w:rPr>
          <w:sz w:val="20"/>
          <w:szCs w:val="20"/>
        </w:rPr>
        <w:t xml:space="preserve"> </w:t>
      </w:r>
      <w:r w:rsidR="00707DB5" w:rsidRPr="00CB0632">
        <w:rPr>
          <w:sz w:val="20"/>
          <w:szCs w:val="20"/>
        </w:rPr>
        <w:t>aligned with</w:t>
      </w:r>
      <w:r w:rsidR="00813707" w:rsidRPr="00CB0632">
        <w:rPr>
          <w:sz w:val="20"/>
          <w:szCs w:val="20"/>
        </w:rPr>
        <w:t xml:space="preserve"> the model policies issued by the relevant local authority</w:t>
      </w:r>
      <w:r w:rsidR="00554C10" w:rsidRPr="00CB0632">
        <w:rPr>
          <w:sz w:val="20"/>
          <w:szCs w:val="20"/>
        </w:rPr>
        <w:t xml:space="preserve"> – in the case of CHPA, this is Sheffield.</w:t>
      </w:r>
      <w:r w:rsidR="00572453" w:rsidRPr="00CB0632">
        <w:rPr>
          <w:sz w:val="20"/>
          <w:szCs w:val="20"/>
        </w:rPr>
        <w:t xml:space="preserve"> </w:t>
      </w:r>
      <w:r w:rsidRPr="00CB0632">
        <w:rPr>
          <w:sz w:val="20"/>
          <w:szCs w:val="20"/>
        </w:rPr>
        <w:t xml:space="preserve"> </w:t>
      </w:r>
      <w:r w:rsidR="00572453" w:rsidRPr="00CB0632">
        <w:rPr>
          <w:sz w:val="20"/>
          <w:szCs w:val="20"/>
        </w:rPr>
        <w:t xml:space="preserve">The </w:t>
      </w:r>
      <w:r w:rsidRPr="00CB0632">
        <w:rPr>
          <w:sz w:val="20"/>
          <w:szCs w:val="20"/>
        </w:rPr>
        <w:t xml:space="preserve">policy </w:t>
      </w:r>
      <w:r w:rsidR="00572453" w:rsidRPr="00CB0632">
        <w:rPr>
          <w:sz w:val="20"/>
          <w:szCs w:val="20"/>
        </w:rPr>
        <w:t xml:space="preserve">will equally be </w:t>
      </w:r>
      <w:r w:rsidRPr="00CB0632">
        <w:rPr>
          <w:sz w:val="20"/>
          <w:szCs w:val="20"/>
        </w:rPr>
        <w:t>outlined and shared with the relevant s</w:t>
      </w:r>
      <w:r w:rsidR="00572453" w:rsidRPr="00CB0632">
        <w:rPr>
          <w:sz w:val="20"/>
          <w:szCs w:val="20"/>
        </w:rPr>
        <w:t xml:space="preserve">takeholders and </w:t>
      </w:r>
      <w:r w:rsidRPr="00CB0632">
        <w:rPr>
          <w:sz w:val="20"/>
          <w:szCs w:val="20"/>
        </w:rPr>
        <w:t xml:space="preserve">parents. </w:t>
      </w:r>
    </w:p>
    <w:p w14:paraId="437985DF" w14:textId="77777777" w:rsidR="00F5045C" w:rsidRPr="00CB0632" w:rsidRDefault="00F5045C" w:rsidP="0039151A">
      <w:pPr>
        <w:autoSpaceDE w:val="0"/>
        <w:autoSpaceDN w:val="0"/>
        <w:adjustRightInd w:val="0"/>
        <w:spacing w:after="0" w:line="240" w:lineRule="auto"/>
        <w:rPr>
          <w:sz w:val="20"/>
          <w:szCs w:val="20"/>
        </w:rPr>
      </w:pPr>
    </w:p>
    <w:p w14:paraId="2811A6C9" w14:textId="50A1F8D9" w:rsidR="00F5045C" w:rsidRPr="00CB0632" w:rsidRDefault="00F5045C" w:rsidP="0039151A">
      <w:pPr>
        <w:autoSpaceDE w:val="0"/>
        <w:autoSpaceDN w:val="0"/>
        <w:adjustRightInd w:val="0"/>
        <w:spacing w:after="0" w:line="240" w:lineRule="auto"/>
        <w:rPr>
          <w:sz w:val="20"/>
          <w:szCs w:val="20"/>
        </w:rPr>
      </w:pPr>
      <w:r w:rsidRPr="00CB0632">
        <w:rPr>
          <w:sz w:val="20"/>
          <w:szCs w:val="20"/>
        </w:rPr>
        <w:t xml:space="preserve">The statutory subject of </w:t>
      </w:r>
      <w:r w:rsidR="3939C4D7" w:rsidRPr="00CB0632">
        <w:rPr>
          <w:sz w:val="20"/>
          <w:szCs w:val="20"/>
        </w:rPr>
        <w:t xml:space="preserve">Personal, Social, </w:t>
      </w:r>
      <w:r w:rsidRPr="00CB0632">
        <w:rPr>
          <w:sz w:val="20"/>
          <w:szCs w:val="20"/>
        </w:rPr>
        <w:t>Health</w:t>
      </w:r>
      <w:r w:rsidR="416D44F0" w:rsidRPr="00CB0632">
        <w:rPr>
          <w:sz w:val="20"/>
          <w:szCs w:val="20"/>
        </w:rPr>
        <w:t xml:space="preserve">, </w:t>
      </w:r>
      <w:r w:rsidR="21805968" w:rsidRPr="00CB0632">
        <w:rPr>
          <w:sz w:val="20"/>
          <w:szCs w:val="20"/>
        </w:rPr>
        <w:t>Economics</w:t>
      </w:r>
      <w:r w:rsidRPr="00CB0632">
        <w:rPr>
          <w:sz w:val="20"/>
          <w:szCs w:val="20"/>
        </w:rPr>
        <w:t xml:space="preserve"> Education includes coverage </w:t>
      </w:r>
      <w:proofErr w:type="gramStart"/>
      <w:r w:rsidRPr="00CB0632">
        <w:rPr>
          <w:sz w:val="20"/>
          <w:szCs w:val="20"/>
        </w:rPr>
        <w:t>of:</w:t>
      </w:r>
      <w:proofErr w:type="gramEnd"/>
      <w:r w:rsidRPr="00CB0632">
        <w:rPr>
          <w:sz w:val="20"/>
          <w:szCs w:val="20"/>
        </w:rPr>
        <w:t xml:space="preserve"> mental wellbeing; internet safety and harms; physical health and fitness; healthy eating; drugs, alcohol and tobacco; health and prevention; basic first aid; and, changing adolescent body (</w:t>
      </w:r>
      <w:r w:rsidR="001A1F43" w:rsidRPr="00CB0632">
        <w:rPr>
          <w:sz w:val="20"/>
          <w:szCs w:val="20"/>
        </w:rPr>
        <w:t>i.e.</w:t>
      </w:r>
      <w:r w:rsidRPr="00CB0632">
        <w:rPr>
          <w:sz w:val="20"/>
          <w:szCs w:val="20"/>
        </w:rPr>
        <w:t xml:space="preserve"> </w:t>
      </w:r>
      <w:r w:rsidR="00813707" w:rsidRPr="00CB0632">
        <w:rPr>
          <w:sz w:val="20"/>
          <w:szCs w:val="20"/>
        </w:rPr>
        <w:t>p</w:t>
      </w:r>
      <w:r w:rsidRPr="00CB0632">
        <w:rPr>
          <w:sz w:val="20"/>
          <w:szCs w:val="20"/>
        </w:rPr>
        <w:t>uberty education)</w:t>
      </w:r>
      <w:r w:rsidR="008F2923" w:rsidRPr="00CB0632">
        <w:rPr>
          <w:sz w:val="20"/>
          <w:szCs w:val="20"/>
        </w:rPr>
        <w:t>.</w:t>
      </w:r>
    </w:p>
    <w:p w14:paraId="5C387D11" w14:textId="6179D715" w:rsidR="00F5045C" w:rsidRPr="00CB0632" w:rsidRDefault="00F5045C" w:rsidP="0039151A">
      <w:pPr>
        <w:autoSpaceDE w:val="0"/>
        <w:autoSpaceDN w:val="0"/>
        <w:adjustRightInd w:val="0"/>
        <w:spacing w:after="0" w:line="240" w:lineRule="auto"/>
        <w:jc w:val="both"/>
        <w:rPr>
          <w:rFonts w:cs="Arial"/>
          <w:sz w:val="20"/>
          <w:szCs w:val="20"/>
        </w:rPr>
      </w:pPr>
    </w:p>
    <w:p w14:paraId="7E22D8C1" w14:textId="4953C5AF" w:rsidR="00F5045C" w:rsidRPr="00CB0632" w:rsidRDefault="00900216" w:rsidP="001A1F43">
      <w:pPr>
        <w:spacing w:after="0" w:line="240" w:lineRule="auto"/>
        <w:rPr>
          <w:rFonts w:cs="Arial"/>
          <w:sz w:val="20"/>
          <w:szCs w:val="20"/>
        </w:rPr>
      </w:pPr>
      <w:r w:rsidRPr="00CB0632">
        <w:rPr>
          <w:rFonts w:cs="Arial"/>
          <w:sz w:val="20"/>
          <w:szCs w:val="20"/>
        </w:rPr>
        <w:t xml:space="preserve">The key objectives of the </w:t>
      </w:r>
      <w:r w:rsidR="6C65FF6F" w:rsidRPr="00CB0632">
        <w:rPr>
          <w:rFonts w:cs="Arial"/>
          <w:sz w:val="20"/>
          <w:szCs w:val="20"/>
        </w:rPr>
        <w:t>PSHE</w:t>
      </w:r>
      <w:r w:rsidR="00554C10" w:rsidRPr="00CB0632">
        <w:rPr>
          <w:rFonts w:cs="Arial"/>
          <w:sz w:val="20"/>
          <w:szCs w:val="20"/>
        </w:rPr>
        <w:t xml:space="preserve"> programme are</w:t>
      </w:r>
      <w:r w:rsidR="00F5045C" w:rsidRPr="00CB0632">
        <w:rPr>
          <w:rFonts w:cs="Arial"/>
          <w:sz w:val="20"/>
          <w:szCs w:val="20"/>
        </w:rPr>
        <w:t xml:space="preserve"> to: </w:t>
      </w:r>
    </w:p>
    <w:p w14:paraId="19E24D51" w14:textId="20B9C2EE" w:rsidR="006D5031" w:rsidRPr="00CB0632" w:rsidRDefault="00032620" w:rsidP="0039151A">
      <w:pPr>
        <w:widowControl w:val="0"/>
        <w:numPr>
          <w:ilvl w:val="0"/>
          <w:numId w:val="10"/>
        </w:numPr>
        <w:overflowPunct w:val="0"/>
        <w:autoSpaceDE w:val="0"/>
        <w:autoSpaceDN w:val="0"/>
        <w:adjustRightInd w:val="0"/>
        <w:spacing w:after="0" w:line="240" w:lineRule="auto"/>
        <w:ind w:left="709" w:hanging="283"/>
        <w:rPr>
          <w:rFonts w:cs="Arial"/>
          <w:sz w:val="20"/>
          <w:szCs w:val="20"/>
        </w:rPr>
      </w:pPr>
      <w:r w:rsidRPr="00CB0632">
        <w:rPr>
          <w:rFonts w:cs="Arial"/>
          <w:sz w:val="20"/>
          <w:szCs w:val="20"/>
        </w:rPr>
        <w:t xml:space="preserve">Teach the fundamental building blocks and characteristics of positive relationships, with </w:t>
      </w:r>
      <w:proofErr w:type="gramStart"/>
      <w:r w:rsidRPr="00CB0632">
        <w:rPr>
          <w:rFonts w:cs="Arial"/>
          <w:sz w:val="20"/>
          <w:szCs w:val="20"/>
        </w:rPr>
        <w:t>particular reference</w:t>
      </w:r>
      <w:proofErr w:type="gramEnd"/>
      <w:r w:rsidRPr="00CB0632">
        <w:rPr>
          <w:rFonts w:cs="Arial"/>
          <w:sz w:val="20"/>
          <w:szCs w:val="20"/>
        </w:rPr>
        <w:t xml:space="preserve"> to friendships, family relationships, and relationships with other children and with adults. </w:t>
      </w:r>
    </w:p>
    <w:p w14:paraId="53890529" w14:textId="2ACE4532" w:rsidR="00032620" w:rsidRPr="00CB0632" w:rsidRDefault="006D5031" w:rsidP="00032620">
      <w:pPr>
        <w:pStyle w:val="ListParagraph"/>
        <w:widowControl w:val="0"/>
        <w:numPr>
          <w:ilvl w:val="0"/>
          <w:numId w:val="10"/>
        </w:numPr>
        <w:overflowPunct w:val="0"/>
        <w:autoSpaceDE w:val="0"/>
        <w:autoSpaceDN w:val="0"/>
        <w:adjustRightInd w:val="0"/>
        <w:spacing w:after="0" w:line="240" w:lineRule="auto"/>
        <w:ind w:hanging="294"/>
        <w:rPr>
          <w:rFonts w:cs="Arial"/>
          <w:sz w:val="20"/>
          <w:szCs w:val="20"/>
        </w:rPr>
      </w:pPr>
      <w:r w:rsidRPr="00CB0632">
        <w:rPr>
          <w:rFonts w:cs="Arial"/>
          <w:sz w:val="20"/>
          <w:szCs w:val="20"/>
        </w:rPr>
        <w:t xml:space="preserve">Enable </w:t>
      </w:r>
      <w:r w:rsidR="001A1F43" w:rsidRPr="00CB0632">
        <w:rPr>
          <w:rFonts w:cs="Arial"/>
          <w:sz w:val="20"/>
          <w:szCs w:val="20"/>
        </w:rPr>
        <w:t>pupils</w:t>
      </w:r>
      <w:r w:rsidRPr="00CB0632">
        <w:rPr>
          <w:rFonts w:cs="Arial"/>
          <w:sz w:val="20"/>
          <w:szCs w:val="20"/>
        </w:rPr>
        <w:t xml:space="preserve"> to gain the skills and understanding to support the development of healthy bodies and minds</w:t>
      </w:r>
      <w:r w:rsidR="00032620" w:rsidRPr="00CB0632">
        <w:rPr>
          <w:rFonts w:cs="Arial"/>
          <w:sz w:val="20"/>
          <w:szCs w:val="20"/>
        </w:rPr>
        <w:t>.</w:t>
      </w:r>
    </w:p>
    <w:p w14:paraId="7BA32109" w14:textId="58F1A9F5" w:rsidR="006D5031" w:rsidRPr="00CB0632" w:rsidRDefault="006D5031" w:rsidP="0039151A">
      <w:pPr>
        <w:widowControl w:val="0"/>
        <w:numPr>
          <w:ilvl w:val="0"/>
          <w:numId w:val="10"/>
        </w:numPr>
        <w:overflowPunct w:val="0"/>
        <w:autoSpaceDE w:val="0"/>
        <w:autoSpaceDN w:val="0"/>
        <w:adjustRightInd w:val="0"/>
        <w:spacing w:after="0" w:line="240" w:lineRule="auto"/>
        <w:ind w:left="709" w:hanging="283"/>
        <w:rPr>
          <w:rFonts w:cs="Arial"/>
          <w:sz w:val="20"/>
          <w:szCs w:val="20"/>
        </w:rPr>
      </w:pPr>
      <w:r w:rsidRPr="00CB0632">
        <w:rPr>
          <w:rFonts w:cs="Arial"/>
          <w:sz w:val="20"/>
          <w:szCs w:val="20"/>
        </w:rPr>
        <w:t>Develop pupils’ skills around assessing risk and keeping safe</w:t>
      </w:r>
      <w:r w:rsidR="00032620" w:rsidRPr="00CB0632">
        <w:rPr>
          <w:rFonts w:cs="Arial"/>
          <w:sz w:val="20"/>
          <w:szCs w:val="20"/>
        </w:rPr>
        <w:t>.</w:t>
      </w:r>
    </w:p>
    <w:p w14:paraId="3C374AEF" w14:textId="39FBA4AB" w:rsidR="00F5045C" w:rsidRPr="00CB0632" w:rsidRDefault="00F5045C" w:rsidP="0039151A">
      <w:pPr>
        <w:widowControl w:val="0"/>
        <w:numPr>
          <w:ilvl w:val="0"/>
          <w:numId w:val="10"/>
        </w:numPr>
        <w:tabs>
          <w:tab w:val="clear" w:pos="720"/>
          <w:tab w:val="num" w:pos="709"/>
        </w:tabs>
        <w:overflowPunct w:val="0"/>
        <w:autoSpaceDE w:val="0"/>
        <w:autoSpaceDN w:val="0"/>
        <w:adjustRightInd w:val="0"/>
        <w:spacing w:after="0" w:line="240" w:lineRule="auto"/>
        <w:ind w:left="709" w:hanging="283"/>
        <w:rPr>
          <w:rFonts w:cs="Arial"/>
          <w:sz w:val="20"/>
          <w:szCs w:val="20"/>
        </w:rPr>
      </w:pPr>
      <w:r w:rsidRPr="00CB0632">
        <w:rPr>
          <w:rFonts w:cs="Arial"/>
          <w:sz w:val="20"/>
          <w:szCs w:val="20"/>
        </w:rPr>
        <w:t>Enable pupils to recognise and ma</w:t>
      </w:r>
      <w:r w:rsidR="00032620" w:rsidRPr="00CB0632">
        <w:rPr>
          <w:rFonts w:cs="Arial"/>
          <w:sz w:val="20"/>
          <w:szCs w:val="20"/>
        </w:rPr>
        <w:t>nage their emotions effectively.</w:t>
      </w:r>
    </w:p>
    <w:p w14:paraId="3042859F" w14:textId="1191D2B6" w:rsidR="00F5045C" w:rsidRPr="00CB0632" w:rsidRDefault="00032620" w:rsidP="0039151A">
      <w:pPr>
        <w:widowControl w:val="0"/>
        <w:numPr>
          <w:ilvl w:val="0"/>
          <w:numId w:val="10"/>
        </w:numPr>
        <w:tabs>
          <w:tab w:val="clear" w:pos="720"/>
          <w:tab w:val="num" w:pos="709"/>
        </w:tabs>
        <w:overflowPunct w:val="0"/>
        <w:autoSpaceDE w:val="0"/>
        <w:autoSpaceDN w:val="0"/>
        <w:adjustRightInd w:val="0"/>
        <w:spacing w:after="0" w:line="240" w:lineRule="auto"/>
        <w:ind w:left="709" w:hanging="283"/>
        <w:rPr>
          <w:rFonts w:cs="Arial"/>
          <w:sz w:val="20"/>
          <w:szCs w:val="20"/>
        </w:rPr>
      </w:pPr>
      <w:r w:rsidRPr="00CB0632">
        <w:rPr>
          <w:rFonts w:cs="Arial"/>
          <w:sz w:val="20"/>
          <w:szCs w:val="20"/>
        </w:rPr>
        <w:t>Support p</w:t>
      </w:r>
      <w:r w:rsidR="00450D10" w:rsidRPr="00CB0632">
        <w:rPr>
          <w:rFonts w:cs="Arial"/>
          <w:sz w:val="20"/>
          <w:szCs w:val="20"/>
        </w:rPr>
        <w:t>upils to e</w:t>
      </w:r>
      <w:r w:rsidR="00F5045C" w:rsidRPr="00CB0632">
        <w:rPr>
          <w:rFonts w:cs="Arial"/>
          <w:sz w:val="20"/>
          <w:szCs w:val="20"/>
        </w:rPr>
        <w:t>ffectively manage their health and wellbeing</w:t>
      </w:r>
      <w:r w:rsidRPr="00CB0632">
        <w:rPr>
          <w:rFonts w:cs="Arial"/>
          <w:sz w:val="20"/>
          <w:szCs w:val="20"/>
        </w:rPr>
        <w:t>.</w:t>
      </w:r>
    </w:p>
    <w:p w14:paraId="030CF397" w14:textId="67F9A824" w:rsidR="00F5045C" w:rsidRPr="00CB0632" w:rsidRDefault="00F5045C" w:rsidP="0039151A">
      <w:pPr>
        <w:widowControl w:val="0"/>
        <w:numPr>
          <w:ilvl w:val="0"/>
          <w:numId w:val="10"/>
        </w:numPr>
        <w:tabs>
          <w:tab w:val="clear" w:pos="720"/>
          <w:tab w:val="num" w:pos="709"/>
        </w:tabs>
        <w:overflowPunct w:val="0"/>
        <w:autoSpaceDE w:val="0"/>
        <w:autoSpaceDN w:val="0"/>
        <w:adjustRightInd w:val="0"/>
        <w:spacing w:after="0" w:line="240" w:lineRule="auto"/>
        <w:ind w:left="709" w:hanging="283"/>
        <w:rPr>
          <w:rFonts w:cs="Arial"/>
          <w:sz w:val="20"/>
          <w:szCs w:val="20"/>
        </w:rPr>
      </w:pPr>
      <w:r w:rsidRPr="00CB0632">
        <w:rPr>
          <w:rFonts w:cs="Arial"/>
          <w:sz w:val="20"/>
          <w:szCs w:val="20"/>
        </w:rPr>
        <w:t>Make pupils aware of their rights especially in relation to their bodies</w:t>
      </w:r>
      <w:r w:rsidR="00032620" w:rsidRPr="00CB0632">
        <w:rPr>
          <w:rFonts w:cs="Arial"/>
          <w:sz w:val="20"/>
          <w:szCs w:val="20"/>
        </w:rPr>
        <w:t>.</w:t>
      </w:r>
    </w:p>
    <w:p w14:paraId="22E99EA1" w14:textId="4F016D98" w:rsidR="00F5045C" w:rsidRPr="00CB0632" w:rsidRDefault="00F5045C" w:rsidP="0039151A">
      <w:pPr>
        <w:widowControl w:val="0"/>
        <w:numPr>
          <w:ilvl w:val="0"/>
          <w:numId w:val="10"/>
        </w:numPr>
        <w:tabs>
          <w:tab w:val="clear" w:pos="720"/>
          <w:tab w:val="num" w:pos="709"/>
        </w:tabs>
        <w:overflowPunct w:val="0"/>
        <w:autoSpaceDE w:val="0"/>
        <w:autoSpaceDN w:val="0"/>
        <w:adjustRightInd w:val="0"/>
        <w:spacing w:after="0" w:line="240" w:lineRule="auto"/>
        <w:ind w:left="709" w:hanging="283"/>
        <w:rPr>
          <w:rFonts w:cs="Arial"/>
          <w:sz w:val="20"/>
          <w:szCs w:val="20"/>
        </w:rPr>
      </w:pPr>
      <w:r w:rsidRPr="00CB0632">
        <w:rPr>
          <w:rFonts w:cs="Arial"/>
          <w:sz w:val="20"/>
          <w:szCs w:val="20"/>
        </w:rPr>
        <w:lastRenderedPageBreak/>
        <w:t>Enable the development of social and relationship skills and protective behaviours</w:t>
      </w:r>
      <w:r w:rsidR="00032620" w:rsidRPr="00CB0632">
        <w:rPr>
          <w:rFonts w:cs="Arial"/>
          <w:sz w:val="20"/>
          <w:szCs w:val="20"/>
        </w:rPr>
        <w:t>.</w:t>
      </w:r>
    </w:p>
    <w:p w14:paraId="777757DC" w14:textId="52F5918C" w:rsidR="00F5045C" w:rsidRPr="00CB0632" w:rsidRDefault="00F5045C" w:rsidP="0039151A">
      <w:pPr>
        <w:widowControl w:val="0"/>
        <w:numPr>
          <w:ilvl w:val="0"/>
          <w:numId w:val="10"/>
        </w:numPr>
        <w:tabs>
          <w:tab w:val="clear" w:pos="720"/>
          <w:tab w:val="num" w:pos="709"/>
        </w:tabs>
        <w:overflowPunct w:val="0"/>
        <w:autoSpaceDE w:val="0"/>
        <w:autoSpaceDN w:val="0"/>
        <w:adjustRightInd w:val="0"/>
        <w:spacing w:after="0" w:line="240" w:lineRule="auto"/>
        <w:ind w:left="709" w:hanging="283"/>
        <w:rPr>
          <w:rFonts w:cs="Arial"/>
          <w:sz w:val="20"/>
          <w:szCs w:val="20"/>
        </w:rPr>
      </w:pPr>
      <w:r w:rsidRPr="00CB0632">
        <w:rPr>
          <w:rFonts w:cs="Arial"/>
          <w:sz w:val="20"/>
          <w:szCs w:val="20"/>
        </w:rPr>
        <w:t>Prepare pupils for the physical and emotional changes of puberty</w:t>
      </w:r>
      <w:r w:rsidR="00032620" w:rsidRPr="00CB0632">
        <w:rPr>
          <w:rFonts w:cs="Arial"/>
          <w:sz w:val="20"/>
          <w:szCs w:val="20"/>
        </w:rPr>
        <w:t xml:space="preserve"> and menstruation. </w:t>
      </w:r>
    </w:p>
    <w:p w14:paraId="0DC152C4" w14:textId="10FB7CB5" w:rsidR="00F5045C" w:rsidRPr="00CB0632" w:rsidRDefault="00F5045C" w:rsidP="0039151A">
      <w:pPr>
        <w:pStyle w:val="ListParagraph"/>
        <w:numPr>
          <w:ilvl w:val="0"/>
          <w:numId w:val="19"/>
        </w:numPr>
        <w:spacing w:after="0" w:line="240" w:lineRule="auto"/>
        <w:ind w:left="709" w:hanging="283"/>
        <w:rPr>
          <w:rFonts w:cs="Arial"/>
          <w:sz w:val="20"/>
          <w:szCs w:val="20"/>
        </w:rPr>
      </w:pPr>
      <w:r w:rsidRPr="00CB0632">
        <w:rPr>
          <w:rFonts w:cs="Arial"/>
          <w:sz w:val="20"/>
          <w:szCs w:val="20"/>
        </w:rPr>
        <w:t xml:space="preserve">Explore a range of attitudes, </w:t>
      </w:r>
      <w:proofErr w:type="gramStart"/>
      <w:r w:rsidRPr="00CB0632">
        <w:rPr>
          <w:rFonts w:cs="Arial"/>
          <w:sz w:val="20"/>
          <w:szCs w:val="20"/>
        </w:rPr>
        <w:t>values</w:t>
      </w:r>
      <w:proofErr w:type="gramEnd"/>
      <w:r w:rsidRPr="00CB0632">
        <w:rPr>
          <w:rFonts w:cs="Arial"/>
          <w:sz w:val="20"/>
          <w:szCs w:val="20"/>
        </w:rPr>
        <w:t xml:space="preserve"> and faith perspectives around </w:t>
      </w:r>
      <w:r w:rsidR="00900216" w:rsidRPr="00CB0632">
        <w:rPr>
          <w:rFonts w:cs="Arial"/>
          <w:sz w:val="20"/>
          <w:szCs w:val="20"/>
        </w:rPr>
        <w:t>aspects of relationships</w:t>
      </w:r>
      <w:r w:rsidR="00032620" w:rsidRPr="00CB0632">
        <w:rPr>
          <w:rFonts w:cs="Arial"/>
          <w:sz w:val="20"/>
          <w:szCs w:val="20"/>
        </w:rPr>
        <w:t xml:space="preserve">. </w:t>
      </w:r>
    </w:p>
    <w:p w14:paraId="4C90DCD4" w14:textId="30671BCD" w:rsidR="00F5045C" w:rsidRPr="00CB0632" w:rsidRDefault="00F5045C" w:rsidP="0039151A">
      <w:pPr>
        <w:widowControl w:val="0"/>
        <w:numPr>
          <w:ilvl w:val="0"/>
          <w:numId w:val="10"/>
        </w:numPr>
        <w:tabs>
          <w:tab w:val="clear" w:pos="720"/>
          <w:tab w:val="num" w:pos="709"/>
        </w:tabs>
        <w:overflowPunct w:val="0"/>
        <w:autoSpaceDE w:val="0"/>
        <w:autoSpaceDN w:val="0"/>
        <w:adjustRightInd w:val="0"/>
        <w:spacing w:after="0" w:line="240" w:lineRule="auto"/>
        <w:ind w:left="709" w:hanging="283"/>
        <w:rPr>
          <w:rFonts w:cs="Arial"/>
          <w:sz w:val="20"/>
          <w:szCs w:val="20"/>
        </w:rPr>
      </w:pPr>
      <w:r w:rsidRPr="00CB0632">
        <w:rPr>
          <w:rFonts w:cs="Arial"/>
          <w:sz w:val="20"/>
          <w:szCs w:val="20"/>
        </w:rPr>
        <w:t>Support pupils to use the internet safely and to recognise the benefits and risks that it brings</w:t>
      </w:r>
      <w:r w:rsidR="00032620" w:rsidRPr="00CB0632">
        <w:rPr>
          <w:rFonts w:cs="Arial"/>
          <w:sz w:val="20"/>
          <w:szCs w:val="20"/>
        </w:rPr>
        <w:t xml:space="preserve">. </w:t>
      </w:r>
    </w:p>
    <w:p w14:paraId="6C74909F" w14:textId="59ED4167" w:rsidR="00F5045C" w:rsidRPr="00CB0632" w:rsidRDefault="00F5045C" w:rsidP="0039151A">
      <w:pPr>
        <w:widowControl w:val="0"/>
        <w:numPr>
          <w:ilvl w:val="0"/>
          <w:numId w:val="10"/>
        </w:numPr>
        <w:tabs>
          <w:tab w:val="clear" w:pos="720"/>
          <w:tab w:val="num" w:pos="709"/>
        </w:tabs>
        <w:overflowPunct w:val="0"/>
        <w:autoSpaceDE w:val="0"/>
        <w:autoSpaceDN w:val="0"/>
        <w:adjustRightInd w:val="0"/>
        <w:spacing w:after="0" w:line="240" w:lineRule="auto"/>
        <w:ind w:left="709" w:hanging="283"/>
        <w:rPr>
          <w:rFonts w:cs="Arial"/>
          <w:sz w:val="20"/>
          <w:szCs w:val="20"/>
        </w:rPr>
      </w:pPr>
      <w:r w:rsidRPr="00CB0632">
        <w:rPr>
          <w:rFonts w:cs="Arial"/>
          <w:sz w:val="20"/>
          <w:szCs w:val="20"/>
        </w:rPr>
        <w:t>Provide pupils with the knowledge and skills to access appropriate support</w:t>
      </w:r>
      <w:r w:rsidR="00032620" w:rsidRPr="00CB0632">
        <w:rPr>
          <w:rFonts w:cs="Arial"/>
          <w:sz w:val="20"/>
          <w:szCs w:val="20"/>
        </w:rPr>
        <w:t xml:space="preserve">. </w:t>
      </w:r>
    </w:p>
    <w:p w14:paraId="491CE74A" w14:textId="77777777" w:rsidR="001A1F43" w:rsidRPr="00CB0632" w:rsidRDefault="001A1F43" w:rsidP="001A1F43">
      <w:pPr>
        <w:spacing w:after="0" w:line="240" w:lineRule="auto"/>
        <w:rPr>
          <w:rFonts w:cs="Arial"/>
          <w:sz w:val="20"/>
          <w:szCs w:val="20"/>
        </w:rPr>
      </w:pPr>
    </w:p>
    <w:p w14:paraId="578F118F" w14:textId="6562A393" w:rsidR="001A1F43" w:rsidRPr="00CB0632" w:rsidRDefault="00F5045C" w:rsidP="081B36ED">
      <w:pPr>
        <w:spacing w:after="0" w:line="240" w:lineRule="auto"/>
        <w:rPr>
          <w:rFonts w:cs="Arial"/>
          <w:sz w:val="20"/>
          <w:szCs w:val="20"/>
        </w:rPr>
      </w:pPr>
      <w:r w:rsidRPr="00CB0632">
        <w:rPr>
          <w:rFonts w:cs="Arial"/>
          <w:sz w:val="20"/>
          <w:szCs w:val="20"/>
        </w:rPr>
        <w:t xml:space="preserve">The </w:t>
      </w:r>
      <w:r w:rsidR="00554C10" w:rsidRPr="00CB0632">
        <w:rPr>
          <w:rFonts w:cs="Arial"/>
          <w:sz w:val="20"/>
          <w:szCs w:val="20"/>
        </w:rPr>
        <w:t>CHPA</w:t>
      </w:r>
      <w:r w:rsidR="100B35E6" w:rsidRPr="00CB0632">
        <w:rPr>
          <w:rFonts w:cs="Arial"/>
          <w:sz w:val="20"/>
          <w:szCs w:val="20"/>
        </w:rPr>
        <w:t xml:space="preserve"> PSH</w:t>
      </w:r>
      <w:r w:rsidRPr="00CB0632">
        <w:rPr>
          <w:rFonts w:cs="Arial"/>
          <w:sz w:val="20"/>
          <w:szCs w:val="20"/>
        </w:rPr>
        <w:t>E programme</w:t>
      </w:r>
      <w:r w:rsidR="00554C10" w:rsidRPr="00CB0632">
        <w:rPr>
          <w:rFonts w:cs="Arial"/>
          <w:sz w:val="20"/>
          <w:szCs w:val="20"/>
        </w:rPr>
        <w:t>,</w:t>
      </w:r>
      <w:r w:rsidRPr="00CB0632">
        <w:rPr>
          <w:rFonts w:cs="Arial"/>
          <w:sz w:val="20"/>
          <w:szCs w:val="20"/>
        </w:rPr>
        <w:t xml:space="preserve"> is based on the needs of pupils</w:t>
      </w:r>
      <w:r w:rsidR="00572453" w:rsidRPr="00CB0632">
        <w:rPr>
          <w:rFonts w:cs="Arial"/>
          <w:sz w:val="20"/>
          <w:szCs w:val="20"/>
        </w:rPr>
        <w:t xml:space="preserve">, </w:t>
      </w:r>
      <w:proofErr w:type="gramStart"/>
      <w:r w:rsidR="00813707" w:rsidRPr="00CB0632">
        <w:rPr>
          <w:rFonts w:cs="Arial"/>
          <w:sz w:val="20"/>
          <w:szCs w:val="20"/>
        </w:rPr>
        <w:t xml:space="preserve">in order </w:t>
      </w:r>
      <w:r w:rsidR="00572453" w:rsidRPr="00CB0632">
        <w:rPr>
          <w:rFonts w:cs="Arial"/>
          <w:sz w:val="20"/>
          <w:szCs w:val="20"/>
        </w:rPr>
        <w:t>to</w:t>
      </w:r>
      <w:proofErr w:type="gramEnd"/>
      <w:r w:rsidR="00572453" w:rsidRPr="00CB0632">
        <w:rPr>
          <w:rFonts w:cs="Arial"/>
          <w:sz w:val="20"/>
          <w:szCs w:val="20"/>
        </w:rPr>
        <w:t xml:space="preserve"> support </w:t>
      </w:r>
      <w:r w:rsidRPr="00CB0632">
        <w:rPr>
          <w:rFonts w:cs="Arial"/>
          <w:sz w:val="20"/>
          <w:szCs w:val="20"/>
        </w:rPr>
        <w:t>learning outcomes appropriate to their age, ability and level of maturity.  Pupils will be helped to appreciate difference and to respect themselves and others.</w:t>
      </w:r>
    </w:p>
    <w:p w14:paraId="7A6394B2" w14:textId="77777777" w:rsidR="008F2923" w:rsidRPr="00CB0632" w:rsidRDefault="008F2923" w:rsidP="0039151A">
      <w:pPr>
        <w:spacing w:line="240" w:lineRule="auto"/>
        <w:rPr>
          <w:rFonts w:cs="Arial"/>
          <w:sz w:val="20"/>
          <w:szCs w:val="20"/>
        </w:rPr>
      </w:pPr>
    </w:p>
    <w:p w14:paraId="4CDEF9CB" w14:textId="6BBA4BE6" w:rsidR="00F5045C" w:rsidRPr="00CB0632" w:rsidRDefault="001A1F43" w:rsidP="001A1F43">
      <w:pPr>
        <w:pStyle w:val="ListParagraph"/>
        <w:numPr>
          <w:ilvl w:val="0"/>
          <w:numId w:val="32"/>
        </w:numPr>
        <w:spacing w:after="0" w:line="240" w:lineRule="auto"/>
        <w:rPr>
          <w:rFonts w:cs="Arial"/>
          <w:b/>
          <w:sz w:val="20"/>
          <w:szCs w:val="20"/>
          <w:u w:val="single"/>
        </w:rPr>
      </w:pPr>
      <w:r w:rsidRPr="00CB0632">
        <w:rPr>
          <w:rFonts w:cs="Arial"/>
          <w:b/>
          <w:sz w:val="20"/>
          <w:szCs w:val="20"/>
          <w:u w:val="single"/>
        </w:rPr>
        <w:t>The Curriculum</w:t>
      </w:r>
    </w:p>
    <w:p w14:paraId="2121C5C0" w14:textId="0AFFCC83" w:rsidR="00F5045C" w:rsidRPr="00CB0632" w:rsidRDefault="4E3BEAAB" w:rsidP="001A1F43">
      <w:pPr>
        <w:spacing w:after="0" w:line="240" w:lineRule="auto"/>
        <w:rPr>
          <w:rFonts w:cs="Arial"/>
          <w:sz w:val="20"/>
          <w:szCs w:val="20"/>
        </w:rPr>
      </w:pPr>
      <w:r w:rsidRPr="00CB0632">
        <w:rPr>
          <w:rFonts w:cs="Arial"/>
          <w:sz w:val="20"/>
          <w:szCs w:val="20"/>
        </w:rPr>
        <w:t>PSHE</w:t>
      </w:r>
      <w:r w:rsidR="00032620" w:rsidRPr="00CB0632">
        <w:rPr>
          <w:rFonts w:cs="Arial"/>
          <w:sz w:val="20"/>
          <w:szCs w:val="20"/>
        </w:rPr>
        <w:t xml:space="preserve"> is</w:t>
      </w:r>
      <w:r w:rsidR="00F5045C" w:rsidRPr="00CB0632">
        <w:rPr>
          <w:rFonts w:cs="Arial"/>
          <w:sz w:val="20"/>
          <w:szCs w:val="20"/>
        </w:rPr>
        <w:t xml:space="preserve"> taught in each yea</w:t>
      </w:r>
      <w:r w:rsidR="008F2923" w:rsidRPr="00CB0632">
        <w:rPr>
          <w:rFonts w:cs="Arial"/>
          <w:sz w:val="20"/>
          <w:szCs w:val="20"/>
        </w:rPr>
        <w:t>r group</w:t>
      </w:r>
      <w:r w:rsidR="00554C10" w:rsidRPr="00CB0632">
        <w:rPr>
          <w:rFonts w:cs="Arial"/>
          <w:sz w:val="20"/>
          <w:szCs w:val="20"/>
        </w:rPr>
        <w:t>s</w:t>
      </w:r>
      <w:r w:rsidR="008F2923" w:rsidRPr="00CB0632">
        <w:rPr>
          <w:rFonts w:cs="Arial"/>
          <w:sz w:val="20"/>
          <w:szCs w:val="20"/>
        </w:rPr>
        <w:t xml:space="preserve"> throughout CHPA.</w:t>
      </w:r>
      <w:r w:rsidR="00F5045C" w:rsidRPr="00CB0632">
        <w:rPr>
          <w:rFonts w:cs="Arial"/>
          <w:sz w:val="20"/>
          <w:szCs w:val="20"/>
        </w:rPr>
        <w:t xml:space="preserve"> The curriculum we deliver is age-appropriate and progressive, bu</w:t>
      </w:r>
      <w:r w:rsidR="001A1F43" w:rsidRPr="00CB0632">
        <w:rPr>
          <w:rFonts w:cs="Arial"/>
          <w:sz w:val="20"/>
          <w:szCs w:val="20"/>
        </w:rPr>
        <w:t xml:space="preserve">ilding pupil </w:t>
      </w:r>
      <w:r w:rsidR="00F5045C" w:rsidRPr="00CB0632">
        <w:rPr>
          <w:rFonts w:cs="Arial"/>
          <w:sz w:val="20"/>
          <w:szCs w:val="20"/>
        </w:rPr>
        <w:t>knowledge, understand</w:t>
      </w:r>
      <w:r w:rsidR="00B465C0" w:rsidRPr="00CB0632">
        <w:rPr>
          <w:rFonts w:cs="Arial"/>
          <w:sz w:val="20"/>
          <w:szCs w:val="20"/>
        </w:rPr>
        <w:t xml:space="preserve">ing and skills year on year. </w:t>
      </w:r>
      <w:r w:rsidR="31320835" w:rsidRPr="00CB0632">
        <w:rPr>
          <w:rFonts w:cs="Arial"/>
          <w:sz w:val="20"/>
          <w:szCs w:val="20"/>
        </w:rPr>
        <w:t>PSH</w:t>
      </w:r>
      <w:r w:rsidR="00F5045C" w:rsidRPr="00CB0632">
        <w:rPr>
          <w:rFonts w:cs="Arial"/>
          <w:sz w:val="20"/>
          <w:szCs w:val="20"/>
        </w:rPr>
        <w:t xml:space="preserve">E will be </w:t>
      </w:r>
      <w:proofErr w:type="gramStart"/>
      <w:r w:rsidR="00F5045C" w:rsidRPr="00CB0632">
        <w:rPr>
          <w:rFonts w:cs="Arial"/>
          <w:sz w:val="20"/>
          <w:szCs w:val="20"/>
        </w:rPr>
        <w:t>delivered</w:t>
      </w:r>
      <w:proofErr w:type="gramEnd"/>
      <w:r w:rsidR="001A1F43" w:rsidRPr="00CB0632">
        <w:rPr>
          <w:rFonts w:cs="Arial"/>
          <w:sz w:val="20"/>
          <w:szCs w:val="20"/>
        </w:rPr>
        <w:t xml:space="preserve"> </w:t>
      </w:r>
      <w:r w:rsidR="00572453" w:rsidRPr="00CB0632">
        <w:rPr>
          <w:rFonts w:cs="Arial"/>
          <w:sz w:val="20"/>
          <w:szCs w:val="20"/>
        </w:rPr>
        <w:t>and</w:t>
      </w:r>
      <w:r w:rsidR="00F5045C" w:rsidRPr="00CB0632">
        <w:rPr>
          <w:rFonts w:cs="Arial"/>
          <w:sz w:val="20"/>
          <w:szCs w:val="20"/>
        </w:rPr>
        <w:t xml:space="preserve"> parents/carers will be informed of what will be covered annually.</w:t>
      </w:r>
    </w:p>
    <w:p w14:paraId="12F66C5C" w14:textId="77777777" w:rsidR="00F5045C" w:rsidRPr="00CB0632" w:rsidRDefault="00F5045C" w:rsidP="0039151A">
      <w:pPr>
        <w:autoSpaceDE w:val="0"/>
        <w:autoSpaceDN w:val="0"/>
        <w:adjustRightInd w:val="0"/>
        <w:spacing w:after="0" w:line="240" w:lineRule="auto"/>
        <w:rPr>
          <w:rFonts w:cs="Arial"/>
          <w:b/>
          <w:bCs/>
          <w:sz w:val="20"/>
          <w:szCs w:val="20"/>
        </w:rPr>
      </w:pPr>
    </w:p>
    <w:p w14:paraId="1EDD4E30" w14:textId="658996B3" w:rsidR="00CB0632" w:rsidRPr="00CB0632" w:rsidRDefault="00D2CC01" w:rsidP="6819CC4F">
      <w:pPr>
        <w:rPr>
          <w:rFonts w:ascii="Calibri" w:eastAsia="Calibri" w:hAnsi="Calibri" w:cs="Calibri"/>
          <w:sz w:val="20"/>
          <w:szCs w:val="20"/>
        </w:rPr>
      </w:pPr>
      <w:r w:rsidRPr="00CB0632">
        <w:rPr>
          <w:rFonts w:ascii="Calibri" w:eastAsia="Calibri" w:hAnsi="Calibri" w:cs="Calibri"/>
          <w:sz w:val="20"/>
          <w:szCs w:val="20"/>
        </w:rPr>
        <w:t>The following aspects and concepts will be covered within the RSHE guidance published in June 2019.</w:t>
      </w:r>
    </w:p>
    <w:tbl>
      <w:tblPr>
        <w:tblW w:w="0" w:type="auto"/>
        <w:tblLayout w:type="fixed"/>
        <w:tblLook w:val="0420" w:firstRow="1" w:lastRow="0" w:firstColumn="0" w:lastColumn="0" w:noHBand="0" w:noVBand="1"/>
      </w:tblPr>
      <w:tblGrid>
        <w:gridCol w:w="4890"/>
        <w:gridCol w:w="4425"/>
      </w:tblGrid>
      <w:tr w:rsidR="644A4F85" w14:paraId="26D415D3" w14:textId="77777777" w:rsidTr="6819CC4F">
        <w:trPr>
          <w:trHeight w:val="405"/>
        </w:trPr>
        <w:tc>
          <w:tcPr>
            <w:tcW w:w="9315" w:type="dxa"/>
            <w:gridSpan w:val="2"/>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17365D" w:themeFill="text2" w:themeFillShade="BF"/>
            <w:tcMar>
              <w:top w:w="72" w:type="dxa"/>
              <w:left w:w="144" w:type="dxa"/>
              <w:bottom w:w="72" w:type="dxa"/>
              <w:right w:w="144" w:type="dxa"/>
            </w:tcMar>
          </w:tcPr>
          <w:p w14:paraId="548F424B" w14:textId="67FC9603" w:rsidR="644A4F85" w:rsidRDefault="29BFFC6A" w:rsidP="6819CC4F">
            <w:pPr>
              <w:jc w:val="center"/>
              <w:rPr>
                <w:rFonts w:ascii="Arial" w:eastAsia="Arial" w:hAnsi="Arial" w:cs="Arial"/>
                <w:color w:val="FF0000"/>
                <w:sz w:val="28"/>
                <w:szCs w:val="28"/>
              </w:rPr>
            </w:pPr>
            <w:r w:rsidRPr="6819CC4F">
              <w:rPr>
                <w:rFonts w:ascii="Arial" w:eastAsia="Arial" w:hAnsi="Arial" w:cs="Arial"/>
                <w:color w:val="FF0000"/>
                <w:sz w:val="28"/>
                <w:szCs w:val="28"/>
              </w:rPr>
              <w:t>Concepts within the Curriculum</w:t>
            </w:r>
          </w:p>
        </w:tc>
      </w:tr>
      <w:tr w:rsidR="644A4F85" w14:paraId="5831170D" w14:textId="77777777" w:rsidTr="6819CC4F">
        <w:trPr>
          <w:trHeight w:val="405"/>
        </w:trPr>
        <w:tc>
          <w:tcPr>
            <w:tcW w:w="489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7715E150" w14:textId="7558BE69" w:rsidR="644A4F85" w:rsidRDefault="29BFFC6A" w:rsidP="6819CC4F">
            <w:pPr>
              <w:jc w:val="center"/>
              <w:rPr>
                <w:rFonts w:ascii="Arial" w:eastAsia="Arial" w:hAnsi="Arial" w:cs="Arial"/>
                <w:color w:val="FF0000"/>
              </w:rPr>
            </w:pPr>
            <w:r w:rsidRPr="6819CC4F">
              <w:rPr>
                <w:rFonts w:ascii="Arial" w:eastAsia="Arial" w:hAnsi="Arial" w:cs="Arial"/>
                <w:color w:val="FF0000"/>
              </w:rPr>
              <w:t>Mental wellbeing</w:t>
            </w:r>
          </w:p>
        </w:tc>
        <w:tc>
          <w:tcPr>
            <w:tcW w:w="4425" w:type="dxa"/>
            <w:tcBorders>
              <w:top w:val="nil"/>
              <w:left w:val="single" w:sz="8" w:space="0" w:color="FFFFFF" w:themeColor="background1"/>
              <w:bottom w:val="single" w:sz="8" w:space="0" w:color="FFFFFF" w:themeColor="background1"/>
              <w:right w:val="single" w:sz="8" w:space="0" w:color="FFFFFF" w:themeColor="background1"/>
            </w:tcBorders>
            <w:shd w:val="clear" w:color="auto" w:fill="CFD5EA"/>
          </w:tcPr>
          <w:p w14:paraId="1149FCA4" w14:textId="195BE2A1" w:rsidR="644A4F85" w:rsidRDefault="29BFFC6A" w:rsidP="6819CC4F">
            <w:pPr>
              <w:jc w:val="center"/>
              <w:rPr>
                <w:rFonts w:ascii="Arial" w:eastAsia="Arial" w:hAnsi="Arial" w:cs="Arial"/>
                <w:color w:val="FF0000"/>
              </w:rPr>
            </w:pPr>
            <w:r w:rsidRPr="6819CC4F">
              <w:rPr>
                <w:rFonts w:ascii="Arial" w:eastAsia="Arial" w:hAnsi="Arial" w:cs="Arial"/>
                <w:color w:val="FF0000"/>
              </w:rPr>
              <w:t>Physical health &amp; fitness</w:t>
            </w:r>
          </w:p>
        </w:tc>
      </w:tr>
      <w:tr w:rsidR="644A4F85" w14:paraId="4C69D165" w14:textId="77777777" w:rsidTr="6819CC4F">
        <w:trPr>
          <w:trHeight w:val="405"/>
        </w:trPr>
        <w:tc>
          <w:tcPr>
            <w:tcW w:w="48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042EF37B" w14:textId="4AD72B90" w:rsidR="644A4F85" w:rsidRDefault="29BFFC6A" w:rsidP="6819CC4F">
            <w:pPr>
              <w:jc w:val="center"/>
              <w:rPr>
                <w:rFonts w:ascii="Arial" w:eastAsia="Arial" w:hAnsi="Arial" w:cs="Arial"/>
                <w:color w:val="FF0000"/>
              </w:rPr>
            </w:pPr>
            <w:r w:rsidRPr="6819CC4F">
              <w:rPr>
                <w:rFonts w:ascii="Arial" w:eastAsia="Arial" w:hAnsi="Arial" w:cs="Arial"/>
                <w:color w:val="FF0000"/>
              </w:rPr>
              <w:t xml:space="preserve">Sexual education </w:t>
            </w:r>
          </w:p>
        </w:tc>
        <w:tc>
          <w:tcPr>
            <w:tcW w:w="44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Pr>
          <w:p w14:paraId="5BECEF26" w14:textId="7323F2E0" w:rsidR="644A4F85" w:rsidRDefault="29BFFC6A" w:rsidP="6819CC4F">
            <w:pPr>
              <w:jc w:val="center"/>
              <w:rPr>
                <w:rFonts w:ascii="Arial" w:eastAsia="Arial" w:hAnsi="Arial" w:cs="Arial"/>
                <w:color w:val="FF0000"/>
              </w:rPr>
            </w:pPr>
            <w:r w:rsidRPr="6819CC4F">
              <w:rPr>
                <w:rFonts w:ascii="Arial" w:eastAsia="Arial" w:hAnsi="Arial" w:cs="Arial"/>
                <w:color w:val="FF0000"/>
              </w:rPr>
              <w:t>Being safe</w:t>
            </w:r>
          </w:p>
        </w:tc>
      </w:tr>
      <w:tr w:rsidR="644A4F85" w14:paraId="05332A23" w14:textId="77777777" w:rsidTr="6819CC4F">
        <w:trPr>
          <w:trHeight w:val="480"/>
        </w:trPr>
        <w:tc>
          <w:tcPr>
            <w:tcW w:w="48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3D8C9035" w14:textId="22F891F8" w:rsidR="644A4F85" w:rsidRDefault="29BFFC6A" w:rsidP="6819CC4F">
            <w:pPr>
              <w:jc w:val="center"/>
              <w:rPr>
                <w:rFonts w:ascii="Arial" w:eastAsia="Arial" w:hAnsi="Arial" w:cs="Arial"/>
                <w:color w:val="FF0000"/>
              </w:rPr>
            </w:pPr>
            <w:r w:rsidRPr="6819CC4F">
              <w:rPr>
                <w:rFonts w:ascii="Arial" w:eastAsia="Arial" w:hAnsi="Arial" w:cs="Arial"/>
                <w:color w:val="FF0000"/>
              </w:rPr>
              <w:t>Changing adolescent body</w:t>
            </w:r>
          </w:p>
        </w:tc>
        <w:tc>
          <w:tcPr>
            <w:tcW w:w="44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Pr>
          <w:p w14:paraId="3B150440" w14:textId="5D0A84E1" w:rsidR="644A4F85" w:rsidRDefault="29BFFC6A" w:rsidP="6819CC4F">
            <w:pPr>
              <w:jc w:val="center"/>
              <w:rPr>
                <w:rFonts w:ascii="Arial" w:eastAsia="Arial" w:hAnsi="Arial" w:cs="Arial"/>
                <w:color w:val="FF0000"/>
              </w:rPr>
            </w:pPr>
            <w:r w:rsidRPr="6819CC4F">
              <w:rPr>
                <w:rFonts w:ascii="Arial" w:eastAsia="Arial" w:hAnsi="Arial" w:cs="Arial"/>
                <w:color w:val="FF0000"/>
              </w:rPr>
              <w:t>Health &amp; prevention</w:t>
            </w:r>
          </w:p>
        </w:tc>
      </w:tr>
      <w:tr w:rsidR="644A4F85" w14:paraId="363BCAFF" w14:textId="77777777" w:rsidTr="6819CC4F">
        <w:trPr>
          <w:trHeight w:val="210"/>
        </w:trPr>
        <w:tc>
          <w:tcPr>
            <w:tcW w:w="48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095EB0EA" w14:textId="4051C5B5" w:rsidR="644A4F85" w:rsidRDefault="29BFFC6A" w:rsidP="6819CC4F">
            <w:pPr>
              <w:jc w:val="center"/>
              <w:rPr>
                <w:rFonts w:ascii="Arial" w:eastAsia="Arial" w:hAnsi="Arial" w:cs="Arial"/>
                <w:color w:val="FF0000"/>
              </w:rPr>
            </w:pPr>
            <w:r w:rsidRPr="6819CC4F">
              <w:rPr>
                <w:rFonts w:ascii="Arial" w:eastAsia="Arial" w:hAnsi="Arial" w:cs="Arial"/>
                <w:color w:val="FF0000"/>
              </w:rPr>
              <w:t>Basic first aid</w:t>
            </w:r>
          </w:p>
        </w:tc>
        <w:tc>
          <w:tcPr>
            <w:tcW w:w="44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Pr>
          <w:p w14:paraId="45C7E04A" w14:textId="36972846" w:rsidR="644A4F85" w:rsidRDefault="29BFFC6A" w:rsidP="6819CC4F">
            <w:pPr>
              <w:jc w:val="center"/>
              <w:rPr>
                <w:rFonts w:ascii="Arial" w:eastAsia="Arial" w:hAnsi="Arial" w:cs="Arial"/>
                <w:color w:val="FF0000"/>
              </w:rPr>
            </w:pPr>
            <w:r w:rsidRPr="6819CC4F">
              <w:rPr>
                <w:rFonts w:ascii="Arial" w:eastAsia="Arial" w:hAnsi="Arial" w:cs="Arial"/>
                <w:color w:val="FF0000"/>
              </w:rPr>
              <w:t>Internet safety &amp; harms</w:t>
            </w:r>
          </w:p>
        </w:tc>
      </w:tr>
      <w:tr w:rsidR="644A4F85" w14:paraId="3A8BE613" w14:textId="77777777" w:rsidTr="6819CC4F">
        <w:trPr>
          <w:trHeight w:val="465"/>
        </w:trPr>
        <w:tc>
          <w:tcPr>
            <w:tcW w:w="48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4457D234" w14:textId="5CBC8AB6" w:rsidR="644A4F85" w:rsidRDefault="29BFFC6A" w:rsidP="6819CC4F">
            <w:pPr>
              <w:jc w:val="center"/>
              <w:rPr>
                <w:rFonts w:ascii="Arial" w:eastAsia="Arial" w:hAnsi="Arial" w:cs="Arial"/>
                <w:color w:val="FF0000"/>
              </w:rPr>
            </w:pPr>
            <w:r w:rsidRPr="6819CC4F">
              <w:rPr>
                <w:rFonts w:ascii="Arial" w:eastAsia="Arial" w:hAnsi="Arial" w:cs="Arial"/>
                <w:color w:val="FF0000"/>
              </w:rPr>
              <w:t>Drugs alcohol &amp; tobacco</w:t>
            </w:r>
          </w:p>
        </w:tc>
        <w:tc>
          <w:tcPr>
            <w:tcW w:w="44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Pr>
          <w:p w14:paraId="0DF797E3" w14:textId="6D693B3C" w:rsidR="644A4F85" w:rsidRDefault="29BFFC6A" w:rsidP="6819CC4F">
            <w:pPr>
              <w:jc w:val="center"/>
              <w:rPr>
                <w:rFonts w:ascii="Arial" w:eastAsia="Arial" w:hAnsi="Arial" w:cs="Arial"/>
                <w:color w:val="FF0000"/>
              </w:rPr>
            </w:pPr>
            <w:r w:rsidRPr="6819CC4F">
              <w:rPr>
                <w:rFonts w:ascii="Arial" w:eastAsia="Arial" w:hAnsi="Arial" w:cs="Arial"/>
                <w:color w:val="FF0000"/>
              </w:rPr>
              <w:t>Healthy eating</w:t>
            </w:r>
          </w:p>
        </w:tc>
      </w:tr>
      <w:tr w:rsidR="644A4F85" w14:paraId="77A8D2F6" w14:textId="77777777" w:rsidTr="6819CC4F">
        <w:trPr>
          <w:trHeight w:val="360"/>
        </w:trPr>
        <w:tc>
          <w:tcPr>
            <w:tcW w:w="48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7FE2D023" w14:textId="1AF63E2D" w:rsidR="644A4F85" w:rsidRDefault="29BFFC6A" w:rsidP="6819CC4F">
            <w:pPr>
              <w:jc w:val="center"/>
              <w:rPr>
                <w:rFonts w:ascii="Arial" w:eastAsia="Arial" w:hAnsi="Arial" w:cs="Arial"/>
                <w:color w:val="FF0000"/>
              </w:rPr>
            </w:pPr>
            <w:r w:rsidRPr="6819CC4F">
              <w:rPr>
                <w:rFonts w:ascii="Arial" w:eastAsia="Arial" w:hAnsi="Arial" w:cs="Arial"/>
                <w:color w:val="FF0000"/>
              </w:rPr>
              <w:t xml:space="preserve">Respectful relationships </w:t>
            </w:r>
          </w:p>
        </w:tc>
        <w:tc>
          <w:tcPr>
            <w:tcW w:w="44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Pr>
          <w:p w14:paraId="6E123629" w14:textId="1D8405BF" w:rsidR="644A4F85" w:rsidRDefault="29BFFC6A" w:rsidP="6819CC4F">
            <w:pPr>
              <w:jc w:val="center"/>
              <w:rPr>
                <w:rFonts w:ascii="Arial" w:eastAsia="Arial" w:hAnsi="Arial" w:cs="Arial"/>
                <w:color w:val="FF0000"/>
              </w:rPr>
            </w:pPr>
            <w:r w:rsidRPr="6819CC4F">
              <w:rPr>
                <w:rFonts w:ascii="Arial" w:eastAsia="Arial" w:hAnsi="Arial" w:cs="Arial"/>
                <w:color w:val="FF0000"/>
              </w:rPr>
              <w:t>Families (&amp; people who care for me)</w:t>
            </w:r>
          </w:p>
        </w:tc>
      </w:tr>
      <w:tr w:rsidR="644A4F85" w14:paraId="79A25569" w14:textId="77777777" w:rsidTr="6819CC4F">
        <w:trPr>
          <w:trHeight w:val="390"/>
        </w:trPr>
        <w:tc>
          <w:tcPr>
            <w:tcW w:w="48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7A3D90D4" w14:textId="24F86ABC" w:rsidR="644A4F85" w:rsidRDefault="29BFFC6A" w:rsidP="6819CC4F">
            <w:pPr>
              <w:jc w:val="center"/>
              <w:rPr>
                <w:rFonts w:ascii="Arial" w:eastAsia="Arial" w:hAnsi="Arial" w:cs="Arial"/>
                <w:color w:val="FF0000"/>
              </w:rPr>
            </w:pPr>
            <w:r w:rsidRPr="6819CC4F">
              <w:rPr>
                <w:rFonts w:ascii="Arial" w:eastAsia="Arial" w:hAnsi="Arial" w:cs="Arial"/>
                <w:color w:val="FF0000"/>
              </w:rPr>
              <w:t xml:space="preserve">Online relationships </w:t>
            </w:r>
          </w:p>
        </w:tc>
        <w:tc>
          <w:tcPr>
            <w:tcW w:w="44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Pr>
          <w:p w14:paraId="4861F6BE" w14:textId="5A39569B" w:rsidR="644A4F85" w:rsidRDefault="29BFFC6A" w:rsidP="6819CC4F">
            <w:pPr>
              <w:jc w:val="center"/>
              <w:rPr>
                <w:rFonts w:ascii="Arial" w:eastAsia="Arial" w:hAnsi="Arial" w:cs="Arial"/>
                <w:color w:val="FF0000"/>
              </w:rPr>
            </w:pPr>
            <w:r w:rsidRPr="6819CC4F">
              <w:rPr>
                <w:rFonts w:ascii="Arial" w:eastAsia="Arial" w:hAnsi="Arial" w:cs="Arial"/>
                <w:color w:val="FF0000"/>
              </w:rPr>
              <w:t>Caring friendships</w:t>
            </w:r>
          </w:p>
        </w:tc>
      </w:tr>
    </w:tbl>
    <w:p w14:paraId="7A272511" w14:textId="2E9A6FCD" w:rsidR="644A4F85" w:rsidRDefault="644A4F85" w:rsidP="644A4F85">
      <w:pPr>
        <w:spacing w:after="0" w:line="240" w:lineRule="auto"/>
        <w:contextualSpacing/>
        <w:rPr>
          <w:rFonts w:cs="Arial"/>
          <w:b/>
          <w:bCs/>
          <w:sz w:val="24"/>
          <w:szCs w:val="24"/>
        </w:rPr>
      </w:pPr>
    </w:p>
    <w:p w14:paraId="1C3F82C2" w14:textId="3901A1B9" w:rsidR="0039151A" w:rsidRPr="00CB0632" w:rsidRDefault="0039151A" w:rsidP="081B36ED">
      <w:pPr>
        <w:spacing w:after="0" w:line="240" w:lineRule="auto"/>
        <w:rPr>
          <w:color w:val="000000"/>
          <w:sz w:val="20"/>
          <w:szCs w:val="20"/>
        </w:rPr>
      </w:pPr>
      <w:r w:rsidRPr="00CB0632">
        <w:rPr>
          <w:color w:val="000000" w:themeColor="text1"/>
          <w:sz w:val="20"/>
          <w:szCs w:val="20"/>
        </w:rPr>
        <w:t xml:space="preserve">Here, at </w:t>
      </w:r>
      <w:r w:rsidR="00554C10" w:rsidRPr="00CB0632">
        <w:rPr>
          <w:color w:val="000000" w:themeColor="text1"/>
          <w:sz w:val="20"/>
          <w:szCs w:val="20"/>
        </w:rPr>
        <w:t>CHPA</w:t>
      </w:r>
      <w:r w:rsidR="00B465C0" w:rsidRPr="00CB0632">
        <w:rPr>
          <w:color w:val="000000" w:themeColor="text1"/>
          <w:sz w:val="20"/>
          <w:szCs w:val="20"/>
        </w:rPr>
        <w:t>,</w:t>
      </w:r>
      <w:r w:rsidR="00B0304B" w:rsidRPr="00CB0632">
        <w:rPr>
          <w:color w:val="000000" w:themeColor="text1"/>
          <w:sz w:val="20"/>
          <w:szCs w:val="20"/>
        </w:rPr>
        <w:t xml:space="preserve"> we value </w:t>
      </w:r>
      <w:r w:rsidR="72774960" w:rsidRPr="00CB0632">
        <w:rPr>
          <w:color w:val="000000" w:themeColor="text1"/>
          <w:sz w:val="20"/>
          <w:szCs w:val="20"/>
        </w:rPr>
        <w:t>PSH</w:t>
      </w:r>
      <w:r w:rsidR="00B0304B" w:rsidRPr="00CB0632">
        <w:rPr>
          <w:color w:val="000000" w:themeColor="text1"/>
          <w:sz w:val="20"/>
          <w:szCs w:val="20"/>
        </w:rPr>
        <w:t>E</w:t>
      </w:r>
      <w:r w:rsidRPr="00CB0632">
        <w:rPr>
          <w:color w:val="000000" w:themeColor="text1"/>
          <w:sz w:val="20"/>
          <w:szCs w:val="20"/>
        </w:rPr>
        <w:t xml:space="preserve"> as one way to support </w:t>
      </w:r>
      <w:r w:rsidR="001A1F43" w:rsidRPr="00CB0632">
        <w:rPr>
          <w:color w:val="000000" w:themeColor="text1"/>
          <w:sz w:val="20"/>
          <w:szCs w:val="20"/>
        </w:rPr>
        <w:t>pupil</w:t>
      </w:r>
      <w:r w:rsidRPr="00CB0632">
        <w:rPr>
          <w:color w:val="000000" w:themeColor="text1"/>
          <w:sz w:val="20"/>
          <w:szCs w:val="20"/>
        </w:rPr>
        <w:t xml:space="preserve"> development as human beings, to enable them to understand and respect who they are, to empower them with a voice and to equip them for life and learning</w:t>
      </w:r>
      <w:r w:rsidR="00032620" w:rsidRPr="00CB0632">
        <w:rPr>
          <w:color w:val="000000" w:themeColor="text1"/>
          <w:sz w:val="20"/>
          <w:szCs w:val="20"/>
        </w:rPr>
        <w:t xml:space="preserve">. This applies to all areas of pupils’ development and learning. We believe relationships and health education plays a key in providing </w:t>
      </w:r>
      <w:r w:rsidR="001A1F43" w:rsidRPr="00CB0632">
        <w:rPr>
          <w:color w:val="000000" w:themeColor="text1"/>
          <w:sz w:val="20"/>
          <w:szCs w:val="20"/>
        </w:rPr>
        <w:t>pupils</w:t>
      </w:r>
      <w:r w:rsidR="00032620" w:rsidRPr="00CB0632">
        <w:rPr>
          <w:color w:val="000000" w:themeColor="text1"/>
          <w:sz w:val="20"/>
          <w:szCs w:val="20"/>
        </w:rPr>
        <w:t xml:space="preserve"> with the knowledge that enables them to make informed decisions about their wellbeing, </w:t>
      </w:r>
      <w:proofErr w:type="gramStart"/>
      <w:r w:rsidR="00032620" w:rsidRPr="00CB0632">
        <w:rPr>
          <w:color w:val="000000" w:themeColor="text1"/>
          <w:sz w:val="20"/>
          <w:szCs w:val="20"/>
        </w:rPr>
        <w:t>health</w:t>
      </w:r>
      <w:proofErr w:type="gramEnd"/>
      <w:r w:rsidR="00032620" w:rsidRPr="00CB0632">
        <w:rPr>
          <w:color w:val="000000" w:themeColor="text1"/>
          <w:sz w:val="20"/>
          <w:szCs w:val="20"/>
        </w:rPr>
        <w:t xml:space="preserve"> and relationships to build their self-efficacy. These subjects can support young people to develop resilience, to know how to ask for help, and to know where to access support. Ultimately, helping </w:t>
      </w:r>
      <w:r w:rsidR="001A1F43" w:rsidRPr="00CB0632">
        <w:rPr>
          <w:color w:val="000000" w:themeColor="text1"/>
          <w:sz w:val="20"/>
          <w:szCs w:val="20"/>
        </w:rPr>
        <w:t>pupils</w:t>
      </w:r>
      <w:r w:rsidR="00032620" w:rsidRPr="00CB0632">
        <w:rPr>
          <w:color w:val="000000" w:themeColor="text1"/>
          <w:sz w:val="20"/>
          <w:szCs w:val="20"/>
        </w:rPr>
        <w:t xml:space="preserve"> to be happy, </w:t>
      </w:r>
      <w:proofErr w:type="gramStart"/>
      <w:r w:rsidR="00032620" w:rsidRPr="00CB0632">
        <w:rPr>
          <w:color w:val="000000" w:themeColor="text1"/>
          <w:sz w:val="20"/>
          <w:szCs w:val="20"/>
        </w:rPr>
        <w:t>healthy</w:t>
      </w:r>
      <w:proofErr w:type="gramEnd"/>
      <w:r w:rsidR="00032620" w:rsidRPr="00CB0632">
        <w:rPr>
          <w:color w:val="000000" w:themeColor="text1"/>
          <w:sz w:val="20"/>
          <w:szCs w:val="20"/>
        </w:rPr>
        <w:t xml:space="preserve"> and safe now and in the future. </w:t>
      </w:r>
      <w:r w:rsidRPr="00CB0632">
        <w:rPr>
          <w:color w:val="000000" w:themeColor="text1"/>
          <w:sz w:val="20"/>
          <w:szCs w:val="20"/>
        </w:rPr>
        <w:t xml:space="preserve">To ensure progression and a spiral curriculum, </w:t>
      </w:r>
      <w:r w:rsidR="00B0304B" w:rsidRPr="00CB0632">
        <w:rPr>
          <w:color w:val="000000" w:themeColor="text1"/>
          <w:sz w:val="20"/>
          <w:szCs w:val="20"/>
        </w:rPr>
        <w:t xml:space="preserve">we are using </w:t>
      </w:r>
      <w:r w:rsidR="00554C10" w:rsidRPr="00CB0632">
        <w:rPr>
          <w:color w:val="000000" w:themeColor="text1"/>
          <w:sz w:val="20"/>
          <w:szCs w:val="20"/>
        </w:rPr>
        <w:t>‘</w:t>
      </w:r>
      <w:r w:rsidR="00B0304B" w:rsidRPr="00CB0632">
        <w:rPr>
          <w:color w:val="000000" w:themeColor="text1"/>
          <w:sz w:val="20"/>
          <w:szCs w:val="20"/>
        </w:rPr>
        <w:t>PSHE Association Question Based Model</w:t>
      </w:r>
      <w:r w:rsidR="00554C10" w:rsidRPr="00CB0632">
        <w:rPr>
          <w:color w:val="000000" w:themeColor="text1"/>
          <w:sz w:val="20"/>
          <w:szCs w:val="20"/>
        </w:rPr>
        <w:t>’ to map out our</w:t>
      </w:r>
      <w:r w:rsidR="00B0304B" w:rsidRPr="00CB0632">
        <w:rPr>
          <w:color w:val="000000" w:themeColor="text1"/>
          <w:sz w:val="20"/>
          <w:szCs w:val="20"/>
        </w:rPr>
        <w:t xml:space="preserve"> RHE curriculum to build upon previous knowledge and skills whilst addressing the three main </w:t>
      </w:r>
      <w:proofErr w:type="gramStart"/>
      <w:r w:rsidR="00B0304B" w:rsidRPr="00CB0632">
        <w:rPr>
          <w:color w:val="000000" w:themeColor="text1"/>
          <w:sz w:val="20"/>
          <w:szCs w:val="20"/>
        </w:rPr>
        <w:t>themes;</w:t>
      </w:r>
      <w:proofErr w:type="gramEnd"/>
      <w:r w:rsidR="00B0304B" w:rsidRPr="00CB0632">
        <w:rPr>
          <w:color w:val="000000" w:themeColor="text1"/>
          <w:sz w:val="20"/>
          <w:szCs w:val="20"/>
        </w:rPr>
        <w:t xml:space="preserve"> relationships, health and wellbeing and living in the wider community. </w:t>
      </w:r>
    </w:p>
    <w:p w14:paraId="365A5BB2" w14:textId="14BD887C" w:rsidR="081B36ED" w:rsidRPr="00CB0632" w:rsidRDefault="081B36ED" w:rsidP="081B36ED">
      <w:pPr>
        <w:spacing w:after="0" w:line="240" w:lineRule="auto"/>
        <w:rPr>
          <w:color w:val="000000" w:themeColor="text1"/>
          <w:sz w:val="20"/>
          <w:szCs w:val="20"/>
        </w:rPr>
      </w:pPr>
    </w:p>
    <w:p w14:paraId="4B88025A" w14:textId="77777777" w:rsidR="00F5045C" w:rsidRPr="00CB0632" w:rsidRDefault="00F5045C" w:rsidP="0039151A">
      <w:pPr>
        <w:autoSpaceDE w:val="0"/>
        <w:autoSpaceDN w:val="0"/>
        <w:adjustRightInd w:val="0"/>
        <w:spacing w:after="0" w:line="240" w:lineRule="auto"/>
        <w:rPr>
          <w:rFonts w:cs="Arial"/>
          <w:sz w:val="20"/>
          <w:szCs w:val="20"/>
        </w:rPr>
      </w:pPr>
    </w:p>
    <w:p w14:paraId="3BCF012D" w14:textId="5BEC1508" w:rsidR="00F5045C" w:rsidRPr="00CB0632" w:rsidRDefault="00F5045C" w:rsidP="008F2923">
      <w:pPr>
        <w:pStyle w:val="ListParagraph"/>
        <w:numPr>
          <w:ilvl w:val="0"/>
          <w:numId w:val="33"/>
        </w:numPr>
        <w:autoSpaceDE w:val="0"/>
        <w:autoSpaceDN w:val="0"/>
        <w:adjustRightInd w:val="0"/>
        <w:spacing w:after="0" w:line="240" w:lineRule="auto"/>
        <w:jc w:val="both"/>
        <w:rPr>
          <w:rFonts w:cs="Arial"/>
          <w:b/>
          <w:sz w:val="20"/>
          <w:szCs w:val="20"/>
          <w:u w:val="single"/>
        </w:rPr>
      </w:pPr>
      <w:r w:rsidRPr="00CB0632">
        <w:rPr>
          <w:rFonts w:cs="Arial"/>
          <w:b/>
          <w:sz w:val="20"/>
          <w:szCs w:val="20"/>
          <w:u w:val="single"/>
        </w:rPr>
        <w:t>Aspects of Coverage</w:t>
      </w:r>
      <w:r w:rsidR="00572453" w:rsidRPr="00CB0632">
        <w:rPr>
          <w:rFonts w:cs="Arial"/>
          <w:b/>
          <w:sz w:val="20"/>
          <w:szCs w:val="20"/>
          <w:u w:val="single"/>
        </w:rPr>
        <w:t>/ Concepts</w:t>
      </w:r>
    </w:p>
    <w:p w14:paraId="7D890CFB" w14:textId="73F5906E" w:rsidR="00032620" w:rsidRPr="00CB0632" w:rsidRDefault="00032620" w:rsidP="001A1F43">
      <w:pPr>
        <w:spacing w:after="0" w:line="240" w:lineRule="auto"/>
        <w:rPr>
          <w:rFonts w:cs="Arial"/>
          <w:sz w:val="20"/>
          <w:szCs w:val="20"/>
        </w:rPr>
      </w:pPr>
      <w:r w:rsidRPr="00CB0632">
        <w:rPr>
          <w:rFonts w:cs="Arial"/>
          <w:sz w:val="20"/>
          <w:szCs w:val="20"/>
        </w:rPr>
        <w:t>We define relationships and health educat</w:t>
      </w:r>
      <w:r w:rsidR="00880AA3" w:rsidRPr="00CB0632">
        <w:rPr>
          <w:rFonts w:cs="Arial"/>
          <w:sz w:val="20"/>
          <w:szCs w:val="20"/>
        </w:rPr>
        <w:t>ion as</w:t>
      </w:r>
      <w:r w:rsidRPr="00CB0632">
        <w:rPr>
          <w:rFonts w:cs="Arial"/>
          <w:sz w:val="20"/>
          <w:szCs w:val="20"/>
        </w:rPr>
        <w:t xml:space="preserve"> the building blocks needed for positive a </w:t>
      </w:r>
      <w:proofErr w:type="gramStart"/>
      <w:r w:rsidRPr="00CB0632">
        <w:rPr>
          <w:rFonts w:cs="Arial"/>
          <w:sz w:val="20"/>
          <w:szCs w:val="20"/>
        </w:rPr>
        <w:t>safe relationships</w:t>
      </w:r>
      <w:proofErr w:type="gramEnd"/>
      <w:r w:rsidRPr="00CB0632">
        <w:rPr>
          <w:rFonts w:cs="Arial"/>
          <w:sz w:val="20"/>
          <w:szCs w:val="20"/>
        </w:rPr>
        <w:t xml:space="preserve">, including family, friends and online. This includes the importance of treating others and </w:t>
      </w:r>
      <w:proofErr w:type="gramStart"/>
      <w:r w:rsidRPr="00CB0632">
        <w:rPr>
          <w:rFonts w:cs="Arial"/>
          <w:sz w:val="20"/>
          <w:szCs w:val="20"/>
        </w:rPr>
        <w:t>ourselves</w:t>
      </w:r>
      <w:proofErr w:type="gramEnd"/>
      <w:r w:rsidRPr="00CB0632">
        <w:rPr>
          <w:rFonts w:cs="Arial"/>
          <w:sz w:val="20"/>
          <w:szCs w:val="20"/>
        </w:rPr>
        <w:t xml:space="preserve"> with kindness, consideration, respect and lifelong learning about physical, moral and emotional development. </w:t>
      </w:r>
      <w:r w:rsidR="00554C10" w:rsidRPr="00CB0632">
        <w:rPr>
          <w:rFonts w:cs="Arial"/>
          <w:sz w:val="20"/>
          <w:szCs w:val="20"/>
        </w:rPr>
        <w:t xml:space="preserve"> We teach </w:t>
      </w:r>
      <w:r w:rsidR="6CAA02C8" w:rsidRPr="00CB0632">
        <w:rPr>
          <w:rFonts w:cs="Arial"/>
          <w:sz w:val="20"/>
          <w:szCs w:val="20"/>
        </w:rPr>
        <w:t>PSHE</w:t>
      </w:r>
      <w:r w:rsidR="00554C10" w:rsidRPr="00CB0632">
        <w:rPr>
          <w:rFonts w:cs="Arial"/>
          <w:sz w:val="20"/>
          <w:szCs w:val="20"/>
        </w:rPr>
        <w:t xml:space="preserve"> as an academy wide </w:t>
      </w:r>
      <w:r w:rsidRPr="00CB0632">
        <w:rPr>
          <w:rFonts w:cs="Arial"/>
          <w:sz w:val="20"/>
          <w:szCs w:val="20"/>
        </w:rPr>
        <w:t xml:space="preserve">approach to underpin </w:t>
      </w:r>
      <w:r w:rsidR="001A1F43" w:rsidRPr="00CB0632">
        <w:rPr>
          <w:rFonts w:cs="Arial"/>
          <w:sz w:val="20"/>
          <w:szCs w:val="20"/>
        </w:rPr>
        <w:t>pupil</w:t>
      </w:r>
      <w:r w:rsidRPr="00CB0632">
        <w:rPr>
          <w:rFonts w:cs="Arial"/>
          <w:sz w:val="20"/>
          <w:szCs w:val="20"/>
        </w:rPr>
        <w:t xml:space="preserve"> d</w:t>
      </w:r>
      <w:r w:rsidR="00554C10" w:rsidRPr="00CB0632">
        <w:rPr>
          <w:rFonts w:cs="Arial"/>
          <w:sz w:val="20"/>
          <w:szCs w:val="20"/>
        </w:rPr>
        <w:t>evelopment as people and as</w:t>
      </w:r>
      <w:r w:rsidRPr="00CB0632">
        <w:rPr>
          <w:rFonts w:cs="Arial"/>
          <w:sz w:val="20"/>
          <w:szCs w:val="20"/>
        </w:rPr>
        <w:t xml:space="preserve"> we believe that this supports their learning </w:t>
      </w:r>
      <w:proofErr w:type="gramStart"/>
      <w:r w:rsidRPr="00CB0632">
        <w:rPr>
          <w:rFonts w:cs="Arial"/>
          <w:sz w:val="20"/>
          <w:szCs w:val="20"/>
        </w:rPr>
        <w:t>capacity</w:t>
      </w:r>
      <w:proofErr w:type="gramEnd"/>
    </w:p>
    <w:p w14:paraId="5F71E1DA" w14:textId="74F9375D" w:rsidR="00F5045C" w:rsidRPr="00CB0632" w:rsidRDefault="00554C10" w:rsidP="001A1F43">
      <w:pPr>
        <w:spacing w:before="240" w:line="240" w:lineRule="auto"/>
        <w:rPr>
          <w:rFonts w:cs="Arial"/>
          <w:sz w:val="20"/>
          <w:szCs w:val="20"/>
        </w:rPr>
      </w:pPr>
      <w:r w:rsidRPr="00CB0632">
        <w:rPr>
          <w:rFonts w:cs="Arial"/>
          <w:sz w:val="20"/>
          <w:szCs w:val="20"/>
        </w:rPr>
        <w:lastRenderedPageBreak/>
        <w:t>This policy covers CHPA’s</w:t>
      </w:r>
      <w:r w:rsidR="00B0304B" w:rsidRPr="00CB0632">
        <w:rPr>
          <w:rFonts w:cs="Arial"/>
          <w:sz w:val="20"/>
          <w:szCs w:val="20"/>
        </w:rPr>
        <w:t xml:space="preserve"> approach t</w:t>
      </w:r>
      <w:r w:rsidR="00032620" w:rsidRPr="00CB0632">
        <w:rPr>
          <w:rFonts w:cs="Arial"/>
          <w:sz w:val="20"/>
          <w:szCs w:val="20"/>
        </w:rPr>
        <w:t>o Relationships and H</w:t>
      </w:r>
      <w:r w:rsidR="00B0304B" w:rsidRPr="00CB0632">
        <w:rPr>
          <w:rFonts w:cs="Arial"/>
          <w:sz w:val="20"/>
          <w:szCs w:val="20"/>
        </w:rPr>
        <w:t xml:space="preserve">ealth education </w:t>
      </w:r>
      <w:r w:rsidR="00032620" w:rsidRPr="00CB0632">
        <w:rPr>
          <w:rFonts w:cs="Arial"/>
          <w:sz w:val="20"/>
          <w:szCs w:val="20"/>
        </w:rPr>
        <w:t>(R</w:t>
      </w:r>
      <w:r w:rsidR="00B0304B" w:rsidRPr="00CB0632">
        <w:rPr>
          <w:rFonts w:cs="Arial"/>
          <w:sz w:val="20"/>
          <w:szCs w:val="20"/>
        </w:rPr>
        <w:t xml:space="preserve">HE). These subjects meet statutory obligations as outline in revised Department for Education statutory guidance (2019) The guidance states that from September 2020, all schools must deliver relationships education (in primary schools). </w:t>
      </w:r>
    </w:p>
    <w:p w14:paraId="5C35DFB7" w14:textId="1E85047A" w:rsidR="00032620" w:rsidRPr="00CB0632" w:rsidRDefault="00B0304B" w:rsidP="00880AA3">
      <w:pPr>
        <w:spacing w:line="240" w:lineRule="auto"/>
        <w:rPr>
          <w:rFonts w:cs="Arial"/>
          <w:color w:val="FF0000"/>
          <w:sz w:val="20"/>
          <w:szCs w:val="20"/>
        </w:rPr>
      </w:pPr>
      <w:r w:rsidRPr="00CB0632">
        <w:rPr>
          <w:rFonts w:cs="Arial"/>
          <w:sz w:val="20"/>
          <w:szCs w:val="20"/>
        </w:rPr>
        <w:t>Additional requirements on schools in law that have informed this policy and our approach include the Equality Act (Equality Act 2021: advice for schools) and Keeping Children Safe in Education – Statutory Safeguarding Guidance (2016).</w:t>
      </w:r>
      <w:r w:rsidR="001A1F43" w:rsidRPr="00CB0632">
        <w:rPr>
          <w:rFonts w:cs="Arial"/>
          <w:sz w:val="20"/>
          <w:szCs w:val="20"/>
        </w:rPr>
        <w:t xml:space="preserve"> </w:t>
      </w:r>
    </w:p>
    <w:p w14:paraId="4B7F5D2F" w14:textId="10D962CF" w:rsidR="008F2923" w:rsidRPr="00CB0632" w:rsidRDefault="001A1F43" w:rsidP="008F2923">
      <w:pPr>
        <w:pStyle w:val="Heading4"/>
        <w:numPr>
          <w:ilvl w:val="0"/>
          <w:numId w:val="33"/>
        </w:numPr>
        <w:rPr>
          <w:rFonts w:asciiTheme="minorHAnsi" w:hAnsiTheme="minorHAnsi" w:cstheme="minorHAnsi"/>
          <w:sz w:val="20"/>
          <w:u w:val="single"/>
        </w:rPr>
      </w:pPr>
      <w:r w:rsidRPr="00CB0632">
        <w:rPr>
          <w:rFonts w:asciiTheme="minorHAnsi" w:hAnsiTheme="minorHAnsi" w:cstheme="minorHAnsi"/>
          <w:sz w:val="20"/>
          <w:u w:val="single"/>
        </w:rPr>
        <w:t xml:space="preserve">CHPA - </w:t>
      </w:r>
      <w:r w:rsidR="00554C10" w:rsidRPr="00CB0632">
        <w:rPr>
          <w:rFonts w:asciiTheme="minorHAnsi" w:hAnsiTheme="minorHAnsi" w:cstheme="minorHAnsi"/>
          <w:sz w:val="20"/>
          <w:u w:val="single"/>
        </w:rPr>
        <w:t xml:space="preserve">Academy wide </w:t>
      </w:r>
      <w:r w:rsidR="002A5921" w:rsidRPr="00CB0632">
        <w:rPr>
          <w:rFonts w:asciiTheme="minorHAnsi" w:hAnsiTheme="minorHAnsi" w:cstheme="minorHAnsi"/>
          <w:sz w:val="20"/>
          <w:u w:val="single"/>
        </w:rPr>
        <w:t>approach</w:t>
      </w:r>
    </w:p>
    <w:p w14:paraId="1574BE1B" w14:textId="6EE978D8" w:rsidR="002A5921" w:rsidRPr="00CB0632" w:rsidRDefault="00276296" w:rsidP="081B36ED">
      <w:pPr>
        <w:pStyle w:val="Default"/>
        <w:rPr>
          <w:rStyle w:val="normaltextrun"/>
          <w:sz w:val="20"/>
          <w:szCs w:val="20"/>
          <w:shd w:val="clear" w:color="auto" w:fill="FFFFFF"/>
          <w:lang w:val="en-US"/>
        </w:rPr>
      </w:pPr>
      <w:r w:rsidRPr="00CB0632">
        <w:rPr>
          <w:rStyle w:val="normaltextrun"/>
          <w:sz w:val="20"/>
          <w:szCs w:val="20"/>
          <w:shd w:val="clear" w:color="auto" w:fill="FFFFFF"/>
          <w:lang w:val="en-US"/>
        </w:rPr>
        <w:t xml:space="preserve">We are implementing our </w:t>
      </w:r>
      <w:r w:rsidR="3F6F7762" w:rsidRPr="00CB0632">
        <w:rPr>
          <w:rStyle w:val="normaltextrun"/>
          <w:sz w:val="20"/>
          <w:szCs w:val="20"/>
          <w:shd w:val="clear" w:color="auto" w:fill="FFFFFF"/>
          <w:lang w:val="en-US"/>
        </w:rPr>
        <w:t xml:space="preserve">PSHE </w:t>
      </w:r>
      <w:r w:rsidR="5FB0C0F4" w:rsidRPr="00CB0632">
        <w:rPr>
          <w:rStyle w:val="normaltextrun"/>
          <w:sz w:val="20"/>
          <w:szCs w:val="20"/>
          <w:shd w:val="clear" w:color="auto" w:fill="FFFFFF"/>
          <w:lang w:val="en-US"/>
        </w:rPr>
        <w:t>curriculum through</w:t>
      </w:r>
      <w:r w:rsidRPr="00CB0632">
        <w:rPr>
          <w:rStyle w:val="normaltextrun"/>
          <w:sz w:val="20"/>
          <w:szCs w:val="20"/>
          <w:shd w:val="clear" w:color="auto" w:fill="FFFFFF"/>
          <w:lang w:val="en-US"/>
        </w:rPr>
        <w:t xml:space="preserve"> the </w:t>
      </w:r>
      <w:r w:rsidR="00554C10" w:rsidRPr="00CB0632">
        <w:rPr>
          <w:rStyle w:val="normaltextrun"/>
          <w:sz w:val="20"/>
          <w:szCs w:val="20"/>
          <w:shd w:val="clear" w:color="auto" w:fill="FFFFFF"/>
          <w:lang w:val="en-US"/>
        </w:rPr>
        <w:t>‘</w:t>
      </w:r>
      <w:r w:rsidRPr="00CB0632">
        <w:rPr>
          <w:rStyle w:val="normaltextrun"/>
          <w:sz w:val="20"/>
          <w:szCs w:val="20"/>
          <w:shd w:val="clear" w:color="auto" w:fill="FFFFFF"/>
          <w:lang w:val="en-US"/>
        </w:rPr>
        <w:t>PSHE Association Question Based Model</w:t>
      </w:r>
      <w:r w:rsidR="00554C10" w:rsidRPr="00CB0632">
        <w:rPr>
          <w:rStyle w:val="normaltextrun"/>
          <w:sz w:val="20"/>
          <w:szCs w:val="20"/>
          <w:shd w:val="clear" w:color="auto" w:fill="FFFFFF"/>
          <w:lang w:val="en-US"/>
        </w:rPr>
        <w:t>’</w:t>
      </w:r>
      <w:r w:rsidRPr="00CB0632">
        <w:rPr>
          <w:rStyle w:val="normaltextrun"/>
          <w:sz w:val="20"/>
          <w:szCs w:val="20"/>
          <w:shd w:val="clear" w:color="auto" w:fill="FFFFFF"/>
          <w:lang w:val="en-US"/>
        </w:rPr>
        <w:t>, this is the national body for PSHE education. </w:t>
      </w:r>
    </w:p>
    <w:p w14:paraId="3AADE1FC" w14:textId="77777777" w:rsidR="00B0304B" w:rsidRDefault="00B0304B" w:rsidP="0039151A">
      <w:pPr>
        <w:pStyle w:val="Default"/>
        <w:rPr>
          <w:rStyle w:val="normaltextrun"/>
          <w:sz w:val="22"/>
          <w:szCs w:val="22"/>
          <w:shd w:val="clear" w:color="auto" w:fill="FFFFFF"/>
          <w:lang w:val="en-US"/>
        </w:rPr>
      </w:pPr>
    </w:p>
    <w:p w14:paraId="4CBAC450" w14:textId="77777777" w:rsidR="00276296" w:rsidRDefault="00276296" w:rsidP="0039151A">
      <w:pPr>
        <w:pStyle w:val="Default"/>
        <w:rPr>
          <w:rStyle w:val="normaltextrun"/>
          <w:sz w:val="22"/>
          <w:szCs w:val="22"/>
          <w:shd w:val="clear" w:color="auto" w:fill="FFFFFF"/>
          <w:lang w:val="en-US"/>
        </w:rPr>
      </w:pPr>
      <w:r>
        <w:rPr>
          <w:rStyle w:val="normaltextrun"/>
          <w:sz w:val="18"/>
          <w:szCs w:val="18"/>
          <w:shd w:val="clear" w:color="auto" w:fill="FFFFFF"/>
          <w:lang w:val="en-US"/>
        </w:rPr>
        <w:t>Orange = Relationships                                          Blue = The Wider Community                                     Green = Health and Wellbeing </w:t>
      </w:r>
    </w:p>
    <w:p w14:paraId="340A1BB0" w14:textId="77777777" w:rsidR="00276296" w:rsidRDefault="00276296" w:rsidP="0039151A">
      <w:pPr>
        <w:pStyle w:val="Default"/>
        <w:rPr>
          <w:rStyle w:val="normaltextrun"/>
          <w:sz w:val="22"/>
          <w:szCs w:val="22"/>
          <w:shd w:val="clear" w:color="auto" w:fill="FFFFFF"/>
          <w:lang w:val="en-US"/>
        </w:rPr>
      </w:pPr>
    </w:p>
    <w:p w14:paraId="02D4F4A0" w14:textId="77777777" w:rsidR="00276296" w:rsidRDefault="00276296" w:rsidP="0039151A">
      <w:pPr>
        <w:pStyle w:val="Default"/>
        <w:rPr>
          <w:rFonts w:asciiTheme="minorHAnsi" w:hAnsiTheme="minorHAnsi" w:cstheme="minorHAnsi"/>
          <w:iCs/>
          <w:sz w:val="22"/>
          <w:szCs w:val="22"/>
        </w:rPr>
      </w:pPr>
      <w:r>
        <w:rPr>
          <w:noProof/>
          <w:lang w:eastAsia="en-GB"/>
        </w:rPr>
        <w:drawing>
          <wp:inline distT="0" distB="0" distL="0" distR="0" wp14:anchorId="7C2E69C0" wp14:editId="08E56947">
            <wp:extent cx="6030596" cy="3693858"/>
            <wp:effectExtent l="0" t="0" r="8255" b="1905"/>
            <wp:docPr id="2" name="Picture 2" descr="C:\Users\stringerg\AppData\Local\Microsoft\Windows\INetCache\Content.MSO\FF1FBAF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6030596" cy="3693858"/>
                    </a:xfrm>
                    <a:prstGeom prst="rect">
                      <a:avLst/>
                    </a:prstGeom>
                  </pic:spPr>
                </pic:pic>
              </a:graphicData>
            </a:graphic>
          </wp:inline>
        </w:drawing>
      </w:r>
    </w:p>
    <w:p w14:paraId="69680EDA" w14:textId="2C93570D" w:rsidR="00F5045C" w:rsidRPr="00CB0632" w:rsidRDefault="00F5045C" w:rsidP="0039151A">
      <w:pPr>
        <w:autoSpaceDE w:val="0"/>
        <w:autoSpaceDN w:val="0"/>
        <w:adjustRightInd w:val="0"/>
        <w:spacing w:after="0" w:line="240" w:lineRule="auto"/>
        <w:rPr>
          <w:rFonts w:cs="Arial"/>
          <w:b/>
          <w:bCs/>
          <w:sz w:val="20"/>
          <w:szCs w:val="20"/>
          <w:u w:val="single"/>
        </w:rPr>
      </w:pPr>
    </w:p>
    <w:p w14:paraId="580EBD6D" w14:textId="2379D84C" w:rsidR="00F5045C" w:rsidRPr="00CB0632" w:rsidRDefault="001A1F43" w:rsidP="008F2923">
      <w:pPr>
        <w:pStyle w:val="ListParagraph"/>
        <w:numPr>
          <w:ilvl w:val="0"/>
          <w:numId w:val="33"/>
        </w:numPr>
        <w:autoSpaceDE w:val="0"/>
        <w:autoSpaceDN w:val="0"/>
        <w:adjustRightInd w:val="0"/>
        <w:spacing w:after="0" w:line="240" w:lineRule="auto"/>
        <w:rPr>
          <w:rFonts w:cs="Arial"/>
          <w:b/>
          <w:bCs/>
          <w:sz w:val="20"/>
          <w:szCs w:val="20"/>
          <w:u w:val="single"/>
        </w:rPr>
      </w:pPr>
      <w:r w:rsidRPr="00CB0632">
        <w:rPr>
          <w:rFonts w:cs="Arial"/>
          <w:b/>
          <w:bCs/>
          <w:sz w:val="20"/>
          <w:szCs w:val="20"/>
          <w:u w:val="single"/>
        </w:rPr>
        <w:t>Implementation</w:t>
      </w:r>
    </w:p>
    <w:p w14:paraId="52B8C7C1" w14:textId="50CD93CA" w:rsidR="002A5921" w:rsidRPr="00CB0632" w:rsidRDefault="00554C10" w:rsidP="081B36ED">
      <w:pPr>
        <w:spacing w:after="0"/>
        <w:rPr>
          <w:rFonts w:eastAsia="Times New Roman"/>
          <w:sz w:val="20"/>
          <w:szCs w:val="20"/>
          <w:lang w:eastAsia="en-GB"/>
        </w:rPr>
      </w:pPr>
      <w:r w:rsidRPr="00CB0632">
        <w:rPr>
          <w:rFonts w:eastAsia="Times New Roman"/>
          <w:sz w:val="20"/>
          <w:szCs w:val="20"/>
          <w:lang w:eastAsia="en-GB"/>
        </w:rPr>
        <w:t>At CHPA, we timetable</w:t>
      </w:r>
      <w:r w:rsidR="00B465C0" w:rsidRPr="00CB0632">
        <w:rPr>
          <w:rFonts w:eastAsia="Times New Roman"/>
          <w:sz w:val="20"/>
          <w:szCs w:val="20"/>
          <w:lang w:eastAsia="en-GB"/>
        </w:rPr>
        <w:t xml:space="preserve"> 30 minutes to</w:t>
      </w:r>
      <w:r w:rsidR="552C91F0" w:rsidRPr="00CB0632">
        <w:rPr>
          <w:rFonts w:eastAsia="Times New Roman"/>
          <w:sz w:val="20"/>
          <w:szCs w:val="20"/>
          <w:lang w:eastAsia="en-GB"/>
        </w:rPr>
        <w:t xml:space="preserve"> PSHE</w:t>
      </w:r>
      <w:r w:rsidR="002A5921" w:rsidRPr="00CB0632">
        <w:rPr>
          <w:rFonts w:eastAsia="Times New Roman"/>
          <w:sz w:val="20"/>
          <w:szCs w:val="20"/>
          <w:lang w:eastAsia="en-GB"/>
        </w:rPr>
        <w:t xml:space="preserve"> </w:t>
      </w:r>
      <w:r w:rsidRPr="00CB0632">
        <w:rPr>
          <w:rFonts w:eastAsia="Times New Roman"/>
          <w:sz w:val="20"/>
          <w:szCs w:val="20"/>
          <w:lang w:eastAsia="en-GB"/>
        </w:rPr>
        <w:t xml:space="preserve">curriculum learning </w:t>
      </w:r>
      <w:r w:rsidR="002A5921" w:rsidRPr="00CB0632">
        <w:rPr>
          <w:rFonts w:eastAsia="Times New Roman"/>
          <w:sz w:val="20"/>
          <w:szCs w:val="20"/>
          <w:lang w:eastAsia="en-GB"/>
        </w:rPr>
        <w:t>each</w:t>
      </w:r>
      <w:r w:rsidR="00B465C0" w:rsidRPr="00CB0632">
        <w:rPr>
          <w:rFonts w:eastAsia="Times New Roman"/>
          <w:sz w:val="20"/>
          <w:szCs w:val="20"/>
          <w:lang w:eastAsia="en-GB"/>
        </w:rPr>
        <w:t xml:space="preserve"> week</w:t>
      </w:r>
      <w:r w:rsidRPr="00CB0632">
        <w:rPr>
          <w:rFonts w:eastAsia="Times New Roman"/>
          <w:sz w:val="20"/>
          <w:szCs w:val="20"/>
          <w:lang w:eastAsia="en-GB"/>
        </w:rPr>
        <w:t>,</w:t>
      </w:r>
      <w:r w:rsidR="00B465C0" w:rsidRPr="00CB0632">
        <w:rPr>
          <w:rFonts w:eastAsia="Times New Roman"/>
          <w:sz w:val="20"/>
          <w:szCs w:val="20"/>
          <w:lang w:eastAsia="en-GB"/>
        </w:rPr>
        <w:t xml:space="preserve"> </w:t>
      </w:r>
      <w:r w:rsidR="08FA2530" w:rsidRPr="00CB0632">
        <w:rPr>
          <w:rFonts w:eastAsia="Times New Roman"/>
          <w:sz w:val="20"/>
          <w:szCs w:val="20"/>
          <w:lang w:eastAsia="en-GB"/>
        </w:rPr>
        <w:t>to</w:t>
      </w:r>
      <w:r w:rsidR="00B465C0" w:rsidRPr="00CB0632">
        <w:rPr>
          <w:rFonts w:eastAsia="Times New Roman"/>
          <w:sz w:val="20"/>
          <w:szCs w:val="20"/>
          <w:lang w:eastAsia="en-GB"/>
        </w:rPr>
        <w:t xml:space="preserve"> teach the</w:t>
      </w:r>
      <w:r w:rsidR="002A5921" w:rsidRPr="00CB0632">
        <w:rPr>
          <w:rFonts w:eastAsia="Times New Roman"/>
          <w:sz w:val="20"/>
          <w:szCs w:val="20"/>
          <w:lang w:eastAsia="en-GB"/>
        </w:rPr>
        <w:t xml:space="preserve"> knowledge and skills in a developmental and age-appropriate way.</w:t>
      </w:r>
      <w:r w:rsidR="00032620" w:rsidRPr="00CB0632">
        <w:rPr>
          <w:rFonts w:eastAsia="Times New Roman"/>
          <w:sz w:val="20"/>
          <w:szCs w:val="20"/>
          <w:lang w:eastAsia="en-GB"/>
        </w:rPr>
        <w:t xml:space="preserve"> Class teachers deliver the weekly lessons to their own classes.</w:t>
      </w:r>
      <w:r w:rsidR="002A5921" w:rsidRPr="00CB0632">
        <w:rPr>
          <w:rFonts w:eastAsia="Times New Roman"/>
          <w:sz w:val="20"/>
          <w:szCs w:val="20"/>
          <w:lang w:eastAsia="en-GB"/>
        </w:rPr>
        <w:t xml:space="preserve">  However, depending upon the needs of the </w:t>
      </w:r>
      <w:r w:rsidR="21A4644F" w:rsidRPr="00CB0632">
        <w:rPr>
          <w:rFonts w:eastAsia="Times New Roman"/>
          <w:sz w:val="20"/>
          <w:szCs w:val="20"/>
          <w:lang w:eastAsia="en-GB"/>
        </w:rPr>
        <w:t>classes</w:t>
      </w:r>
      <w:r w:rsidR="002A5921" w:rsidRPr="00CB0632">
        <w:rPr>
          <w:rFonts w:eastAsia="Times New Roman"/>
          <w:sz w:val="20"/>
          <w:szCs w:val="20"/>
          <w:lang w:eastAsia="en-GB"/>
        </w:rPr>
        <w:t>, and issues (such as friendship issues and issues within the news) that arise, we may spend more time per week.</w:t>
      </w:r>
      <w:r w:rsidR="00C278A5" w:rsidRPr="00CB0632">
        <w:rPr>
          <w:rFonts w:eastAsia="Times New Roman"/>
          <w:sz w:val="20"/>
          <w:szCs w:val="20"/>
          <w:lang w:eastAsia="en-GB"/>
        </w:rPr>
        <w:t xml:space="preserve"> These lessons are tailored through the PSHE Association Question Based Model including key language and terminology. </w:t>
      </w:r>
    </w:p>
    <w:p w14:paraId="15D417D9" w14:textId="2637EF1C" w:rsidR="002A5921" w:rsidRPr="00CB0632" w:rsidRDefault="002A5921" w:rsidP="001A1F43">
      <w:pPr>
        <w:spacing w:before="240"/>
        <w:rPr>
          <w:rFonts w:eastAsia="Times New Roman"/>
          <w:sz w:val="20"/>
          <w:szCs w:val="20"/>
          <w:lang w:eastAsia="en-GB"/>
        </w:rPr>
      </w:pPr>
      <w:r w:rsidRPr="00CB0632">
        <w:rPr>
          <w:rFonts w:eastAsia="Times New Roman"/>
          <w:sz w:val="20"/>
          <w:szCs w:val="20"/>
          <w:lang w:eastAsia="en-GB"/>
        </w:rPr>
        <w:t xml:space="preserve">The explicit </w:t>
      </w:r>
      <w:r w:rsidR="2528805F" w:rsidRPr="00CB0632">
        <w:rPr>
          <w:rFonts w:eastAsia="Times New Roman"/>
          <w:sz w:val="20"/>
          <w:szCs w:val="20"/>
          <w:lang w:eastAsia="en-GB"/>
        </w:rPr>
        <w:t>PSH</w:t>
      </w:r>
      <w:r w:rsidR="5470027C" w:rsidRPr="00CB0632">
        <w:rPr>
          <w:rFonts w:eastAsia="Times New Roman"/>
          <w:sz w:val="20"/>
          <w:szCs w:val="20"/>
          <w:lang w:eastAsia="en-GB"/>
        </w:rPr>
        <w:t xml:space="preserve">E </w:t>
      </w:r>
      <w:r w:rsidRPr="00CB0632">
        <w:rPr>
          <w:rFonts w:eastAsia="Times New Roman"/>
          <w:sz w:val="20"/>
          <w:szCs w:val="20"/>
          <w:lang w:eastAsia="en-GB"/>
        </w:rPr>
        <w:t>lessons are reinforced and enhanced in many ways</w:t>
      </w:r>
      <w:r w:rsidR="00554C10" w:rsidRPr="00CB0632">
        <w:rPr>
          <w:rFonts w:eastAsia="Times New Roman"/>
          <w:sz w:val="20"/>
          <w:szCs w:val="20"/>
          <w:lang w:eastAsia="en-GB"/>
        </w:rPr>
        <w:t>, such as</w:t>
      </w:r>
      <w:r w:rsidRPr="00CB0632">
        <w:rPr>
          <w:rFonts w:eastAsia="Times New Roman"/>
          <w:sz w:val="20"/>
          <w:szCs w:val="20"/>
          <w:lang w:eastAsia="en-GB"/>
        </w:rPr>
        <w:t xml:space="preserve">: </w:t>
      </w:r>
    </w:p>
    <w:p w14:paraId="15340E65" w14:textId="50AEBFFF" w:rsidR="002A5921" w:rsidRPr="00CB0632" w:rsidRDefault="002A5921" w:rsidP="002A5921">
      <w:pPr>
        <w:rPr>
          <w:rFonts w:eastAsia="Times New Roman" w:cstheme="minorHAnsi"/>
          <w:sz w:val="20"/>
          <w:szCs w:val="20"/>
          <w:lang w:eastAsia="en-GB"/>
        </w:rPr>
      </w:pPr>
      <w:r w:rsidRPr="00CB0632">
        <w:rPr>
          <w:rFonts w:eastAsia="Times New Roman" w:cstheme="minorHAnsi"/>
          <w:sz w:val="20"/>
          <w:szCs w:val="20"/>
          <w:lang w:eastAsia="en-GB"/>
        </w:rPr>
        <w:t xml:space="preserve">Assemblies and collective worship, team points, Class Learning Charters, Charnock Values and LEAD values, through relationships child to child, adult to child and </w:t>
      </w:r>
      <w:r w:rsidR="00554C10" w:rsidRPr="00CB0632">
        <w:rPr>
          <w:rFonts w:eastAsia="Times New Roman" w:cstheme="minorHAnsi"/>
          <w:sz w:val="20"/>
          <w:szCs w:val="20"/>
          <w:lang w:eastAsia="en-GB"/>
        </w:rPr>
        <w:t>adult to adult across CHPA</w:t>
      </w:r>
      <w:r w:rsidRPr="00CB0632">
        <w:rPr>
          <w:rFonts w:eastAsia="Times New Roman" w:cstheme="minorHAnsi"/>
          <w:sz w:val="20"/>
          <w:szCs w:val="20"/>
          <w:lang w:eastAsia="en-GB"/>
        </w:rPr>
        <w:t>. We aim to ‘</w:t>
      </w:r>
      <w:r w:rsidRPr="00CB0632">
        <w:rPr>
          <w:rFonts w:eastAsia="Times New Roman" w:cstheme="minorHAnsi"/>
          <w:i/>
          <w:sz w:val="20"/>
          <w:szCs w:val="20"/>
          <w:lang w:eastAsia="en-GB"/>
        </w:rPr>
        <w:t>live</w:t>
      </w:r>
      <w:r w:rsidRPr="00CB0632">
        <w:rPr>
          <w:rFonts w:eastAsia="Times New Roman" w:cstheme="minorHAnsi"/>
          <w:sz w:val="20"/>
          <w:szCs w:val="20"/>
          <w:lang w:eastAsia="en-GB"/>
        </w:rPr>
        <w:t>’ what is learnt and apply it to everyday situations</w:t>
      </w:r>
      <w:r w:rsidR="00554C10" w:rsidRPr="00CB0632">
        <w:rPr>
          <w:rFonts w:eastAsia="Times New Roman" w:cstheme="minorHAnsi"/>
          <w:sz w:val="20"/>
          <w:szCs w:val="20"/>
          <w:lang w:eastAsia="en-GB"/>
        </w:rPr>
        <w:t>.</w:t>
      </w:r>
      <w:r w:rsidR="00B465C0" w:rsidRPr="00CB0632">
        <w:rPr>
          <w:rFonts w:eastAsia="Times New Roman" w:cstheme="minorHAnsi"/>
          <w:sz w:val="20"/>
          <w:szCs w:val="20"/>
          <w:lang w:eastAsia="en-GB"/>
        </w:rPr>
        <w:t xml:space="preserve"> </w:t>
      </w:r>
    </w:p>
    <w:p w14:paraId="61700A39" w14:textId="7A794885" w:rsidR="00BE2E33" w:rsidRPr="00CB0632" w:rsidRDefault="006C707B" w:rsidP="081B36ED">
      <w:pPr>
        <w:spacing w:line="240" w:lineRule="auto"/>
        <w:rPr>
          <w:sz w:val="20"/>
          <w:szCs w:val="20"/>
        </w:rPr>
      </w:pPr>
      <w:r w:rsidRPr="00CB0632">
        <w:rPr>
          <w:sz w:val="20"/>
          <w:szCs w:val="20"/>
          <w:shd w:val="clear" w:color="auto" w:fill="FFFFFF"/>
        </w:rPr>
        <w:t>As</w:t>
      </w:r>
      <w:r w:rsidR="00572453" w:rsidRPr="00CB0632">
        <w:rPr>
          <w:sz w:val="20"/>
          <w:szCs w:val="20"/>
          <w:shd w:val="clear" w:color="auto" w:fill="FFFFFF"/>
        </w:rPr>
        <w:t xml:space="preserve"> </w:t>
      </w:r>
      <w:r w:rsidR="1CA1024F" w:rsidRPr="00CB0632">
        <w:rPr>
          <w:sz w:val="20"/>
          <w:szCs w:val="20"/>
          <w:shd w:val="clear" w:color="auto" w:fill="FFFFFF"/>
        </w:rPr>
        <w:t>PSHE</w:t>
      </w:r>
      <w:r w:rsidR="00572453" w:rsidRPr="00CB0632">
        <w:rPr>
          <w:sz w:val="20"/>
          <w:szCs w:val="20"/>
          <w:shd w:val="clear" w:color="auto" w:fill="FFFFFF"/>
        </w:rPr>
        <w:t> incorporates the development of self-esteem and relationships, pupils’ learning does not just take place through the taught curriculum but through all aspects of school life, including the playground. It is important then that all staff understand they have a responsibility to implement this policy and promote the aims of the Academy at any time they are dealing with children.</w:t>
      </w:r>
    </w:p>
    <w:p w14:paraId="19CA2AE1" w14:textId="7EAB9240" w:rsidR="081B36ED" w:rsidRPr="00CB0632" w:rsidRDefault="081B36ED" w:rsidP="081B36ED">
      <w:pPr>
        <w:spacing w:line="240" w:lineRule="auto"/>
        <w:rPr>
          <w:sz w:val="20"/>
          <w:szCs w:val="20"/>
        </w:rPr>
      </w:pPr>
    </w:p>
    <w:p w14:paraId="1F95B7DA" w14:textId="5A6D2B55" w:rsidR="00F5045C" w:rsidRPr="00CB0632" w:rsidRDefault="00FE2FD1" w:rsidP="001A1F43">
      <w:pPr>
        <w:pStyle w:val="ListParagraph"/>
        <w:numPr>
          <w:ilvl w:val="0"/>
          <w:numId w:val="32"/>
        </w:numPr>
        <w:spacing w:after="0" w:line="240" w:lineRule="auto"/>
        <w:rPr>
          <w:rFonts w:cs="Arial"/>
          <w:b/>
          <w:bCs/>
          <w:sz w:val="20"/>
          <w:szCs w:val="20"/>
          <w:u w:val="single"/>
        </w:rPr>
      </w:pPr>
      <w:r w:rsidRPr="00CB0632">
        <w:rPr>
          <w:rFonts w:cs="Arial"/>
          <w:b/>
          <w:sz w:val="20"/>
          <w:szCs w:val="20"/>
          <w:u w:val="single"/>
        </w:rPr>
        <w:lastRenderedPageBreak/>
        <w:t>Teaching and learning</w:t>
      </w:r>
    </w:p>
    <w:p w14:paraId="4DBAE24A" w14:textId="4F02AAE4" w:rsidR="00F5045C" w:rsidRPr="00CB0632" w:rsidRDefault="00F5045C" w:rsidP="001A1F43">
      <w:pPr>
        <w:spacing w:after="0" w:line="240" w:lineRule="auto"/>
        <w:rPr>
          <w:rFonts w:cs="Arial"/>
          <w:sz w:val="20"/>
          <w:szCs w:val="20"/>
        </w:rPr>
      </w:pPr>
      <w:r w:rsidRPr="00CB0632">
        <w:rPr>
          <w:rFonts w:cs="Arial"/>
          <w:sz w:val="20"/>
          <w:szCs w:val="20"/>
        </w:rPr>
        <w:t>The personal beliefs and attitudes of teachers will not i</w:t>
      </w:r>
      <w:r w:rsidR="00C278A5" w:rsidRPr="00CB0632">
        <w:rPr>
          <w:rFonts w:cs="Arial"/>
          <w:sz w:val="20"/>
          <w:szCs w:val="20"/>
        </w:rPr>
        <w:t>nfluence the teaching of R</w:t>
      </w:r>
      <w:r w:rsidR="004C661D" w:rsidRPr="00CB0632">
        <w:rPr>
          <w:rFonts w:cs="Arial"/>
          <w:sz w:val="20"/>
          <w:szCs w:val="20"/>
        </w:rPr>
        <w:t>HE</w:t>
      </w:r>
      <w:r w:rsidR="00014D36" w:rsidRPr="00CB0632">
        <w:rPr>
          <w:rFonts w:cs="Arial"/>
          <w:sz w:val="20"/>
          <w:szCs w:val="20"/>
        </w:rPr>
        <w:t>. T</w:t>
      </w:r>
      <w:r w:rsidR="004C661D" w:rsidRPr="00CB0632">
        <w:rPr>
          <w:rFonts w:cs="Arial"/>
          <w:sz w:val="20"/>
          <w:szCs w:val="20"/>
        </w:rPr>
        <w:t xml:space="preserve">he approach to </w:t>
      </w:r>
      <w:r w:rsidR="00014D36" w:rsidRPr="00CB0632">
        <w:rPr>
          <w:rFonts w:cs="Arial"/>
          <w:sz w:val="20"/>
          <w:szCs w:val="20"/>
        </w:rPr>
        <w:t xml:space="preserve">the </w:t>
      </w:r>
      <w:r w:rsidR="004C661D" w:rsidRPr="00CB0632">
        <w:rPr>
          <w:rFonts w:cs="Arial"/>
          <w:sz w:val="20"/>
          <w:szCs w:val="20"/>
        </w:rPr>
        <w:t>teaching of this subject matter is rooted in education</w:t>
      </w:r>
      <w:r w:rsidR="00014D36" w:rsidRPr="00CB0632">
        <w:rPr>
          <w:rFonts w:cs="Arial"/>
          <w:sz w:val="20"/>
          <w:szCs w:val="20"/>
        </w:rPr>
        <w:t>,</w:t>
      </w:r>
      <w:r w:rsidR="004C661D" w:rsidRPr="00CB0632">
        <w:rPr>
          <w:rFonts w:cs="Arial"/>
          <w:sz w:val="20"/>
          <w:szCs w:val="20"/>
        </w:rPr>
        <w:t xml:space="preserve"> rather than belief</w:t>
      </w:r>
      <w:r w:rsidR="00707DB5" w:rsidRPr="00CB0632">
        <w:rPr>
          <w:rFonts w:cs="Arial"/>
          <w:sz w:val="20"/>
          <w:szCs w:val="20"/>
        </w:rPr>
        <w:t>s</w:t>
      </w:r>
      <w:r w:rsidR="00014D36" w:rsidRPr="00CB0632">
        <w:rPr>
          <w:rFonts w:cs="Arial"/>
          <w:sz w:val="20"/>
          <w:szCs w:val="20"/>
        </w:rPr>
        <w:t xml:space="preserve"> or emotion</w:t>
      </w:r>
      <w:r w:rsidR="004C661D" w:rsidRPr="00CB0632">
        <w:rPr>
          <w:rFonts w:cs="Arial"/>
          <w:sz w:val="20"/>
          <w:szCs w:val="20"/>
        </w:rPr>
        <w:t xml:space="preserve">. </w:t>
      </w:r>
      <w:r w:rsidRPr="00CB0632">
        <w:rPr>
          <w:rFonts w:cs="Arial"/>
          <w:sz w:val="20"/>
          <w:szCs w:val="20"/>
        </w:rPr>
        <w:t>A balanced and</w:t>
      </w:r>
      <w:r w:rsidR="004C661D" w:rsidRPr="00CB0632">
        <w:rPr>
          <w:rFonts w:cs="Arial"/>
          <w:sz w:val="20"/>
          <w:szCs w:val="20"/>
        </w:rPr>
        <w:t xml:space="preserve"> </w:t>
      </w:r>
      <w:r w:rsidRPr="00CB0632">
        <w:rPr>
          <w:rFonts w:cs="Arial"/>
          <w:sz w:val="20"/>
          <w:szCs w:val="20"/>
        </w:rPr>
        <w:t xml:space="preserve">non-judgmental approach will </w:t>
      </w:r>
      <w:r w:rsidR="00014D36" w:rsidRPr="00CB0632">
        <w:rPr>
          <w:rFonts w:cs="Arial"/>
          <w:sz w:val="20"/>
          <w:szCs w:val="20"/>
        </w:rPr>
        <w:t>therefore</w:t>
      </w:r>
      <w:r w:rsidR="006C707B" w:rsidRPr="00CB0632">
        <w:rPr>
          <w:rFonts w:cs="Arial"/>
          <w:sz w:val="20"/>
          <w:szCs w:val="20"/>
        </w:rPr>
        <w:t xml:space="preserve"> always</w:t>
      </w:r>
      <w:r w:rsidR="00014D36" w:rsidRPr="00CB0632">
        <w:rPr>
          <w:rFonts w:cs="Arial"/>
          <w:sz w:val="20"/>
          <w:szCs w:val="20"/>
        </w:rPr>
        <w:t xml:space="preserve"> </w:t>
      </w:r>
      <w:r w:rsidRPr="00CB0632">
        <w:rPr>
          <w:rFonts w:cs="Arial"/>
          <w:sz w:val="20"/>
          <w:szCs w:val="20"/>
        </w:rPr>
        <w:t xml:space="preserve">be taken. Teachers, </w:t>
      </w:r>
      <w:r w:rsidR="00C278A5" w:rsidRPr="00CB0632">
        <w:rPr>
          <w:rFonts w:cs="Arial"/>
          <w:sz w:val="20"/>
          <w:szCs w:val="20"/>
        </w:rPr>
        <w:t>and all those contributing to R</w:t>
      </w:r>
      <w:r w:rsidRPr="00CB0632">
        <w:rPr>
          <w:rFonts w:cs="Arial"/>
          <w:sz w:val="20"/>
          <w:szCs w:val="20"/>
        </w:rPr>
        <w:t>HE will work to the agreed values within this policy.</w:t>
      </w:r>
    </w:p>
    <w:p w14:paraId="1587FE49" w14:textId="27E2C92F" w:rsidR="00F5045C" w:rsidRPr="00CB0632" w:rsidRDefault="00C278A5" w:rsidP="001A1F43">
      <w:pPr>
        <w:spacing w:before="240" w:line="240" w:lineRule="auto"/>
        <w:rPr>
          <w:rFonts w:cs="Arial"/>
          <w:sz w:val="20"/>
          <w:szCs w:val="20"/>
        </w:rPr>
      </w:pPr>
      <w:r w:rsidRPr="00CB0632">
        <w:rPr>
          <w:rFonts w:cs="Arial"/>
          <w:sz w:val="20"/>
          <w:szCs w:val="20"/>
        </w:rPr>
        <w:t xml:space="preserve">Within </w:t>
      </w:r>
      <w:r w:rsidR="2E1489DC" w:rsidRPr="00CB0632">
        <w:rPr>
          <w:rFonts w:cs="Arial"/>
          <w:sz w:val="20"/>
          <w:szCs w:val="20"/>
        </w:rPr>
        <w:t>PSHE</w:t>
      </w:r>
      <w:r w:rsidR="006C707B" w:rsidRPr="00CB0632">
        <w:rPr>
          <w:rFonts w:cs="Arial"/>
          <w:sz w:val="20"/>
          <w:szCs w:val="20"/>
        </w:rPr>
        <w:t>,</w:t>
      </w:r>
      <w:r w:rsidR="00F5045C" w:rsidRPr="00CB0632">
        <w:rPr>
          <w:rFonts w:cs="Arial"/>
          <w:sz w:val="20"/>
          <w:szCs w:val="20"/>
        </w:rPr>
        <w:t xml:space="preserve"> pupils will develop confidence in talking, </w:t>
      </w:r>
      <w:proofErr w:type="gramStart"/>
      <w:r w:rsidR="00F5045C" w:rsidRPr="00CB0632">
        <w:rPr>
          <w:rFonts w:cs="Arial"/>
          <w:sz w:val="20"/>
          <w:szCs w:val="20"/>
        </w:rPr>
        <w:t>listening</w:t>
      </w:r>
      <w:proofErr w:type="gramEnd"/>
      <w:r w:rsidR="00F5045C" w:rsidRPr="00CB0632">
        <w:rPr>
          <w:rFonts w:cs="Arial"/>
          <w:sz w:val="20"/>
          <w:szCs w:val="20"/>
        </w:rPr>
        <w:t xml:space="preserve"> and thinking about relationships, keepi</w:t>
      </w:r>
      <w:r w:rsidRPr="00CB0632">
        <w:rPr>
          <w:rFonts w:cs="Arial"/>
          <w:sz w:val="20"/>
          <w:szCs w:val="20"/>
        </w:rPr>
        <w:t>ng safe and health</w:t>
      </w:r>
      <w:r w:rsidR="00F5045C" w:rsidRPr="00CB0632">
        <w:rPr>
          <w:rFonts w:cs="Arial"/>
          <w:sz w:val="20"/>
          <w:szCs w:val="20"/>
        </w:rPr>
        <w:t xml:space="preserve">.  To achieve this, </w:t>
      </w:r>
      <w:r w:rsidR="4D5ED159" w:rsidRPr="00CB0632">
        <w:rPr>
          <w:rFonts w:cs="Arial"/>
          <w:sz w:val="20"/>
          <w:szCs w:val="20"/>
        </w:rPr>
        <w:t>several</w:t>
      </w:r>
      <w:r w:rsidR="00F5045C" w:rsidRPr="00CB0632">
        <w:rPr>
          <w:rFonts w:cs="Arial"/>
          <w:sz w:val="20"/>
          <w:szCs w:val="20"/>
        </w:rPr>
        <w:t xml:space="preserve"> teaching strategies </w:t>
      </w:r>
      <w:r w:rsidR="00572453" w:rsidRPr="00CB0632">
        <w:rPr>
          <w:rFonts w:cs="Arial"/>
          <w:sz w:val="20"/>
          <w:szCs w:val="20"/>
        </w:rPr>
        <w:t xml:space="preserve">may </w:t>
      </w:r>
      <w:r w:rsidRPr="00CB0632">
        <w:rPr>
          <w:rFonts w:cs="Arial"/>
          <w:sz w:val="20"/>
          <w:szCs w:val="20"/>
        </w:rPr>
        <w:t xml:space="preserve">be used to support a safe learning environment, </w:t>
      </w:r>
      <w:proofErr w:type="gramStart"/>
      <w:r w:rsidRPr="00CB0632">
        <w:rPr>
          <w:rFonts w:cs="Arial"/>
          <w:sz w:val="20"/>
          <w:szCs w:val="20"/>
        </w:rPr>
        <w:t>including;</w:t>
      </w:r>
      <w:proofErr w:type="gramEnd"/>
    </w:p>
    <w:p w14:paraId="1D330259" w14:textId="4101F1D8" w:rsidR="00F5045C" w:rsidRPr="00CB0632" w:rsidRDefault="00F5045C" w:rsidP="0039151A">
      <w:pPr>
        <w:widowControl w:val="0"/>
        <w:numPr>
          <w:ilvl w:val="0"/>
          <w:numId w:val="12"/>
        </w:numPr>
        <w:tabs>
          <w:tab w:val="clear" w:pos="720"/>
          <w:tab w:val="num" w:pos="0"/>
        </w:tabs>
        <w:overflowPunct w:val="0"/>
        <w:autoSpaceDE w:val="0"/>
        <w:autoSpaceDN w:val="0"/>
        <w:adjustRightInd w:val="0"/>
        <w:spacing w:after="0" w:line="240" w:lineRule="auto"/>
        <w:ind w:left="0" w:firstLine="0"/>
        <w:rPr>
          <w:rFonts w:cs="Arial"/>
          <w:sz w:val="20"/>
          <w:szCs w:val="20"/>
        </w:rPr>
      </w:pPr>
      <w:r w:rsidRPr="00CB0632">
        <w:rPr>
          <w:rFonts w:cs="Arial"/>
          <w:sz w:val="20"/>
          <w:szCs w:val="20"/>
        </w:rPr>
        <w:t>Establ</w:t>
      </w:r>
      <w:r w:rsidR="00572453" w:rsidRPr="00CB0632">
        <w:rPr>
          <w:rFonts w:cs="Arial"/>
          <w:sz w:val="20"/>
          <w:szCs w:val="20"/>
        </w:rPr>
        <w:t>ishing ground rules with pupils</w:t>
      </w:r>
    </w:p>
    <w:p w14:paraId="02A7B4AE" w14:textId="012A3180" w:rsidR="00C278A5" w:rsidRPr="00CB0632" w:rsidRDefault="00C278A5" w:rsidP="006C707B">
      <w:pPr>
        <w:widowControl w:val="0"/>
        <w:numPr>
          <w:ilvl w:val="0"/>
          <w:numId w:val="12"/>
        </w:numPr>
        <w:tabs>
          <w:tab w:val="clear" w:pos="720"/>
          <w:tab w:val="num" w:pos="709"/>
        </w:tabs>
        <w:overflowPunct w:val="0"/>
        <w:autoSpaceDE w:val="0"/>
        <w:autoSpaceDN w:val="0"/>
        <w:adjustRightInd w:val="0"/>
        <w:spacing w:after="0" w:line="240" w:lineRule="auto"/>
        <w:ind w:left="709" w:hanging="709"/>
        <w:rPr>
          <w:rFonts w:cs="Arial"/>
          <w:sz w:val="20"/>
          <w:szCs w:val="20"/>
        </w:rPr>
      </w:pPr>
      <w:r w:rsidRPr="00CB0632">
        <w:rPr>
          <w:rFonts w:cs="Arial"/>
          <w:sz w:val="20"/>
          <w:szCs w:val="20"/>
        </w:rPr>
        <w:t>Set</w:t>
      </w:r>
      <w:r w:rsidR="006C707B" w:rsidRPr="00CB0632">
        <w:rPr>
          <w:rFonts w:cs="Arial"/>
          <w:sz w:val="20"/>
          <w:szCs w:val="20"/>
        </w:rPr>
        <w:t>ting</w:t>
      </w:r>
      <w:r w:rsidRPr="00CB0632">
        <w:rPr>
          <w:rFonts w:cs="Arial"/>
          <w:sz w:val="20"/>
          <w:szCs w:val="20"/>
        </w:rPr>
        <w:t xml:space="preserve"> the tone by speaking in a matter-of-fact way</w:t>
      </w:r>
      <w:r w:rsidR="006C707B" w:rsidRPr="00CB0632">
        <w:rPr>
          <w:rFonts w:cs="Arial"/>
          <w:sz w:val="20"/>
          <w:szCs w:val="20"/>
        </w:rPr>
        <w:t>,</w:t>
      </w:r>
      <w:r w:rsidRPr="00CB0632">
        <w:rPr>
          <w:rFonts w:cs="Arial"/>
          <w:sz w:val="20"/>
          <w:szCs w:val="20"/>
        </w:rPr>
        <w:t xml:space="preserve"> to be clear what is appropriate and inappro</w:t>
      </w:r>
      <w:r w:rsidR="006C707B" w:rsidRPr="00CB0632">
        <w:rPr>
          <w:rFonts w:cs="Arial"/>
          <w:sz w:val="20"/>
          <w:szCs w:val="20"/>
        </w:rPr>
        <w:t xml:space="preserve">priate in a whole class </w:t>
      </w:r>
      <w:proofErr w:type="gramStart"/>
      <w:r w:rsidR="006C707B" w:rsidRPr="00CB0632">
        <w:rPr>
          <w:rFonts w:cs="Arial"/>
          <w:sz w:val="20"/>
          <w:szCs w:val="20"/>
        </w:rPr>
        <w:t>setting</w:t>
      </w:r>
      <w:proofErr w:type="gramEnd"/>
      <w:r w:rsidRPr="00CB0632">
        <w:rPr>
          <w:rFonts w:cs="Arial"/>
          <w:sz w:val="20"/>
          <w:szCs w:val="20"/>
        </w:rPr>
        <w:t xml:space="preserve"> </w:t>
      </w:r>
    </w:p>
    <w:p w14:paraId="48EDE347" w14:textId="6B102EA9" w:rsidR="00F5045C" w:rsidRPr="00CB0632" w:rsidRDefault="006C707B" w:rsidP="6819CC4F">
      <w:pPr>
        <w:widowControl w:val="0"/>
        <w:numPr>
          <w:ilvl w:val="0"/>
          <w:numId w:val="12"/>
        </w:numPr>
        <w:tabs>
          <w:tab w:val="clear" w:pos="720"/>
        </w:tabs>
        <w:overflowPunct w:val="0"/>
        <w:autoSpaceDE w:val="0"/>
        <w:autoSpaceDN w:val="0"/>
        <w:adjustRightInd w:val="0"/>
        <w:spacing w:after="0" w:line="240" w:lineRule="auto"/>
        <w:ind w:left="0" w:firstLine="0"/>
        <w:rPr>
          <w:rFonts w:cs="Arial"/>
          <w:sz w:val="20"/>
          <w:szCs w:val="20"/>
        </w:rPr>
      </w:pPr>
      <w:r w:rsidRPr="00CB0632">
        <w:rPr>
          <w:rFonts w:cs="Arial"/>
          <w:sz w:val="20"/>
          <w:szCs w:val="20"/>
        </w:rPr>
        <w:t xml:space="preserve">Responding to </w:t>
      </w:r>
      <w:r w:rsidR="02AA31F1" w:rsidRPr="00CB0632">
        <w:rPr>
          <w:rFonts w:cs="Arial"/>
          <w:sz w:val="20"/>
          <w:szCs w:val="20"/>
        </w:rPr>
        <w:t>pupils'</w:t>
      </w:r>
      <w:r w:rsidR="00F5045C" w:rsidRPr="00CB0632">
        <w:rPr>
          <w:rFonts w:cs="Arial"/>
          <w:sz w:val="20"/>
          <w:szCs w:val="20"/>
        </w:rPr>
        <w:t xml:space="preserve"> question in an </w:t>
      </w:r>
      <w:r w:rsidR="00C278A5" w:rsidRPr="00CB0632">
        <w:rPr>
          <w:rFonts w:cs="Arial"/>
          <w:sz w:val="20"/>
          <w:szCs w:val="20"/>
        </w:rPr>
        <w:t xml:space="preserve">age </w:t>
      </w:r>
      <w:r w:rsidR="00F5045C" w:rsidRPr="00CB0632">
        <w:rPr>
          <w:rFonts w:cs="Arial"/>
          <w:sz w:val="20"/>
          <w:szCs w:val="20"/>
        </w:rPr>
        <w:t xml:space="preserve">appropriate </w:t>
      </w:r>
      <w:r w:rsidR="00C278A5" w:rsidRPr="00CB0632">
        <w:rPr>
          <w:rFonts w:cs="Arial"/>
          <w:sz w:val="20"/>
          <w:szCs w:val="20"/>
        </w:rPr>
        <w:t xml:space="preserve">and sensitive </w:t>
      </w:r>
      <w:r w:rsidR="00F5045C" w:rsidRPr="00CB0632">
        <w:rPr>
          <w:rFonts w:cs="Arial"/>
          <w:sz w:val="20"/>
          <w:szCs w:val="20"/>
        </w:rPr>
        <w:t>manner</w:t>
      </w:r>
    </w:p>
    <w:p w14:paraId="6934F78D" w14:textId="77777777" w:rsidR="00F5045C" w:rsidRPr="00CB0632" w:rsidRDefault="00F5045C" w:rsidP="0039151A">
      <w:pPr>
        <w:widowControl w:val="0"/>
        <w:numPr>
          <w:ilvl w:val="0"/>
          <w:numId w:val="12"/>
        </w:numPr>
        <w:tabs>
          <w:tab w:val="clear" w:pos="720"/>
          <w:tab w:val="num" w:pos="0"/>
        </w:tabs>
        <w:overflowPunct w:val="0"/>
        <w:autoSpaceDE w:val="0"/>
        <w:autoSpaceDN w:val="0"/>
        <w:adjustRightInd w:val="0"/>
        <w:spacing w:after="0" w:line="240" w:lineRule="auto"/>
        <w:ind w:left="0" w:firstLine="0"/>
        <w:rPr>
          <w:rFonts w:cs="Arial"/>
          <w:sz w:val="20"/>
          <w:szCs w:val="20"/>
        </w:rPr>
      </w:pPr>
      <w:r w:rsidRPr="00CB0632">
        <w:rPr>
          <w:rFonts w:cs="Arial"/>
          <w:sz w:val="20"/>
          <w:szCs w:val="20"/>
        </w:rPr>
        <w:t>Using discussion and</w:t>
      </w:r>
      <w:r w:rsidR="00572453" w:rsidRPr="00CB0632">
        <w:rPr>
          <w:rFonts w:cs="Arial"/>
          <w:sz w:val="20"/>
          <w:szCs w:val="20"/>
        </w:rPr>
        <w:t xml:space="preserve"> the</w:t>
      </w:r>
      <w:r w:rsidRPr="00CB0632">
        <w:rPr>
          <w:rFonts w:cs="Arial"/>
          <w:sz w:val="20"/>
          <w:szCs w:val="20"/>
        </w:rPr>
        <w:t xml:space="preserve"> appropriate materials </w:t>
      </w:r>
    </w:p>
    <w:p w14:paraId="3009D77B" w14:textId="77777777" w:rsidR="00572453" w:rsidRPr="00CB0632" w:rsidRDefault="00F5045C" w:rsidP="0039151A">
      <w:pPr>
        <w:pStyle w:val="ListParagraph"/>
        <w:widowControl w:val="0"/>
        <w:numPr>
          <w:ilvl w:val="0"/>
          <w:numId w:val="12"/>
        </w:numPr>
        <w:overflowPunct w:val="0"/>
        <w:autoSpaceDE w:val="0"/>
        <w:autoSpaceDN w:val="0"/>
        <w:adjustRightInd w:val="0"/>
        <w:spacing w:after="0" w:line="240" w:lineRule="auto"/>
        <w:ind w:hanging="720"/>
        <w:rPr>
          <w:rFonts w:cs="Arial"/>
          <w:sz w:val="20"/>
          <w:szCs w:val="20"/>
        </w:rPr>
      </w:pPr>
      <w:r w:rsidRPr="00CB0632">
        <w:rPr>
          <w:rFonts w:cs="Arial"/>
          <w:sz w:val="20"/>
          <w:szCs w:val="20"/>
        </w:rPr>
        <w:t>Encouraging reflection</w:t>
      </w:r>
      <w:r w:rsidR="00572453" w:rsidRPr="00CB0632">
        <w:rPr>
          <w:rFonts w:cs="Arial"/>
          <w:sz w:val="20"/>
          <w:szCs w:val="20"/>
        </w:rPr>
        <w:t xml:space="preserve"> </w:t>
      </w:r>
    </w:p>
    <w:p w14:paraId="049C5BCF" w14:textId="032C02BF" w:rsidR="00572453" w:rsidRPr="00CB0632" w:rsidRDefault="006C707B" w:rsidP="0039151A">
      <w:pPr>
        <w:pStyle w:val="ListParagraph"/>
        <w:widowControl w:val="0"/>
        <w:numPr>
          <w:ilvl w:val="0"/>
          <w:numId w:val="12"/>
        </w:numPr>
        <w:overflowPunct w:val="0"/>
        <w:autoSpaceDE w:val="0"/>
        <w:autoSpaceDN w:val="0"/>
        <w:adjustRightInd w:val="0"/>
        <w:spacing w:after="0" w:line="240" w:lineRule="auto"/>
        <w:ind w:hanging="720"/>
        <w:rPr>
          <w:rFonts w:cs="Arial"/>
          <w:sz w:val="20"/>
          <w:szCs w:val="20"/>
        </w:rPr>
      </w:pPr>
      <w:r w:rsidRPr="00CB0632">
        <w:rPr>
          <w:rFonts w:cs="Arial"/>
          <w:sz w:val="20"/>
          <w:szCs w:val="20"/>
        </w:rPr>
        <w:t>Using</w:t>
      </w:r>
      <w:r w:rsidR="00572453" w:rsidRPr="00CB0632">
        <w:rPr>
          <w:rFonts w:cs="Arial"/>
          <w:sz w:val="20"/>
          <w:szCs w:val="20"/>
        </w:rPr>
        <w:t xml:space="preserve"> strategies for pupils who may not wish to raise suggestions in front of others </w:t>
      </w:r>
      <w:r w:rsidR="770702C7" w:rsidRPr="00CB0632">
        <w:rPr>
          <w:rFonts w:cs="Arial"/>
          <w:sz w:val="20"/>
          <w:szCs w:val="20"/>
        </w:rPr>
        <w:t>e.g.,</w:t>
      </w:r>
      <w:r w:rsidR="00572453" w:rsidRPr="00CB0632">
        <w:rPr>
          <w:rFonts w:cs="Arial"/>
          <w:sz w:val="20"/>
          <w:szCs w:val="20"/>
        </w:rPr>
        <w:t xml:space="preserve"> a question (ballot style) box. </w:t>
      </w:r>
    </w:p>
    <w:p w14:paraId="04C106BC" w14:textId="5487CD06" w:rsidR="00C278A5" w:rsidRPr="00CB0632" w:rsidRDefault="00C278A5" w:rsidP="00C278A5">
      <w:pPr>
        <w:widowControl w:val="0"/>
        <w:overflowPunct w:val="0"/>
        <w:autoSpaceDE w:val="0"/>
        <w:autoSpaceDN w:val="0"/>
        <w:adjustRightInd w:val="0"/>
        <w:spacing w:after="0" w:line="240" w:lineRule="auto"/>
        <w:rPr>
          <w:sz w:val="20"/>
          <w:szCs w:val="20"/>
        </w:rPr>
      </w:pPr>
    </w:p>
    <w:p w14:paraId="78D15184" w14:textId="41E53AF0" w:rsidR="00C278A5" w:rsidRPr="00CB0632" w:rsidRDefault="00C278A5" w:rsidP="00C278A5">
      <w:pPr>
        <w:widowControl w:val="0"/>
        <w:overflowPunct w:val="0"/>
        <w:autoSpaceDE w:val="0"/>
        <w:autoSpaceDN w:val="0"/>
        <w:adjustRightInd w:val="0"/>
        <w:spacing w:after="0" w:line="240" w:lineRule="auto"/>
        <w:rPr>
          <w:sz w:val="20"/>
          <w:szCs w:val="20"/>
        </w:rPr>
      </w:pPr>
      <w:r w:rsidRPr="00CB0632">
        <w:rPr>
          <w:sz w:val="20"/>
          <w:szCs w:val="20"/>
        </w:rPr>
        <w:t xml:space="preserve">Language and terminology </w:t>
      </w:r>
      <w:r w:rsidR="084594E3" w:rsidRPr="00CB0632">
        <w:rPr>
          <w:sz w:val="20"/>
          <w:szCs w:val="20"/>
        </w:rPr>
        <w:t>have</w:t>
      </w:r>
      <w:r w:rsidRPr="00CB0632">
        <w:rPr>
          <w:sz w:val="20"/>
          <w:szCs w:val="20"/>
        </w:rPr>
        <w:t xml:space="preserve"> a vital role to play in helping </w:t>
      </w:r>
      <w:r w:rsidR="006C707B" w:rsidRPr="00CB0632">
        <w:rPr>
          <w:sz w:val="20"/>
          <w:szCs w:val="20"/>
        </w:rPr>
        <w:t>pupils</w:t>
      </w:r>
      <w:r w:rsidRPr="00CB0632">
        <w:rPr>
          <w:sz w:val="20"/>
          <w:szCs w:val="20"/>
        </w:rPr>
        <w:t xml:space="preserve"> develop a vocabulary they can use to communicate comfortably, </w:t>
      </w:r>
      <w:proofErr w:type="gramStart"/>
      <w:r w:rsidRPr="00CB0632">
        <w:rPr>
          <w:sz w:val="20"/>
          <w:szCs w:val="20"/>
        </w:rPr>
        <w:t>respectfully</w:t>
      </w:r>
      <w:proofErr w:type="gramEnd"/>
      <w:r w:rsidRPr="00CB0632">
        <w:rPr>
          <w:sz w:val="20"/>
          <w:szCs w:val="20"/>
        </w:rPr>
        <w:t xml:space="preserve"> and accurately about the human body, growing up, sex and relationships. </w:t>
      </w:r>
      <w:r w:rsidR="006C707B" w:rsidRPr="00CB0632">
        <w:rPr>
          <w:sz w:val="20"/>
          <w:szCs w:val="20"/>
        </w:rPr>
        <w:t>A vocabulary list for each year group will be available on the CHPA website, in the curriculum overviews section.</w:t>
      </w:r>
    </w:p>
    <w:p w14:paraId="63A5C827" w14:textId="4E1E8D8C" w:rsidR="00C278A5" w:rsidRPr="00CB0632" w:rsidRDefault="00C278A5" w:rsidP="00591CAF">
      <w:pPr>
        <w:widowControl w:val="0"/>
        <w:overflowPunct w:val="0"/>
        <w:autoSpaceDE w:val="0"/>
        <w:autoSpaceDN w:val="0"/>
        <w:adjustRightInd w:val="0"/>
        <w:spacing w:before="240" w:after="0" w:line="240" w:lineRule="auto"/>
        <w:rPr>
          <w:sz w:val="20"/>
          <w:szCs w:val="20"/>
        </w:rPr>
      </w:pPr>
      <w:r w:rsidRPr="00CB0632">
        <w:rPr>
          <w:sz w:val="20"/>
          <w:szCs w:val="20"/>
        </w:rPr>
        <w:t xml:space="preserve">The delivery of </w:t>
      </w:r>
      <w:r w:rsidR="4DF8AE9D" w:rsidRPr="00CB0632">
        <w:rPr>
          <w:sz w:val="20"/>
          <w:szCs w:val="20"/>
        </w:rPr>
        <w:t>PSHE</w:t>
      </w:r>
      <w:r w:rsidRPr="00CB0632">
        <w:rPr>
          <w:sz w:val="20"/>
          <w:szCs w:val="20"/>
        </w:rPr>
        <w:t xml:space="preserve"> is monitored by teacher evaluation</w:t>
      </w:r>
      <w:r w:rsidR="006C707B" w:rsidRPr="00CB0632">
        <w:rPr>
          <w:sz w:val="20"/>
          <w:szCs w:val="20"/>
        </w:rPr>
        <w:t xml:space="preserve"> and reflection</w:t>
      </w:r>
      <w:r w:rsidRPr="00CB0632">
        <w:rPr>
          <w:sz w:val="20"/>
          <w:szCs w:val="20"/>
        </w:rPr>
        <w:t xml:space="preserve"> of lessons, learning walks, evidence from lesso</w:t>
      </w:r>
      <w:r w:rsidR="006C707B" w:rsidRPr="00CB0632">
        <w:rPr>
          <w:sz w:val="20"/>
          <w:szCs w:val="20"/>
        </w:rPr>
        <w:t>n observations, sampling pupil</w:t>
      </w:r>
      <w:r w:rsidRPr="00CB0632">
        <w:rPr>
          <w:sz w:val="20"/>
          <w:szCs w:val="20"/>
        </w:rPr>
        <w:t xml:space="preserve"> work and through verbal assessment opportunities. </w:t>
      </w:r>
    </w:p>
    <w:p w14:paraId="607685C2" w14:textId="4345BB9D" w:rsidR="00C278A5" w:rsidRPr="00CB0632" w:rsidRDefault="00C278A5" w:rsidP="00591CAF">
      <w:pPr>
        <w:widowControl w:val="0"/>
        <w:overflowPunct w:val="0"/>
        <w:autoSpaceDE w:val="0"/>
        <w:autoSpaceDN w:val="0"/>
        <w:adjustRightInd w:val="0"/>
        <w:spacing w:before="240" w:after="0" w:line="240" w:lineRule="auto"/>
        <w:rPr>
          <w:rFonts w:cs="Arial"/>
          <w:sz w:val="20"/>
          <w:szCs w:val="20"/>
        </w:rPr>
      </w:pPr>
      <w:r w:rsidRPr="00CB0632">
        <w:rPr>
          <w:sz w:val="20"/>
          <w:szCs w:val="20"/>
        </w:rPr>
        <w:t xml:space="preserve">Feedback and evaluation by pupils, such as pupils’ voice, will be influential in adapting and amending planning learning activities. </w:t>
      </w:r>
    </w:p>
    <w:p w14:paraId="7D7ACAAB" w14:textId="472A6F9D" w:rsidR="00F5045C" w:rsidRPr="00CB0632" w:rsidRDefault="00F5045C" w:rsidP="0039151A">
      <w:pPr>
        <w:spacing w:line="240" w:lineRule="auto"/>
        <w:rPr>
          <w:rFonts w:cs="Arial"/>
          <w:b/>
          <w:bCs/>
          <w:sz w:val="20"/>
          <w:szCs w:val="20"/>
          <w:u w:val="single"/>
        </w:rPr>
      </w:pPr>
    </w:p>
    <w:p w14:paraId="7EEF52C3" w14:textId="736012EA" w:rsidR="00FE2FD1" w:rsidRPr="00CB0632" w:rsidRDefault="00FE2FD1" w:rsidP="00591CAF">
      <w:pPr>
        <w:pStyle w:val="ListParagraph"/>
        <w:numPr>
          <w:ilvl w:val="0"/>
          <w:numId w:val="34"/>
        </w:numPr>
        <w:spacing w:after="0" w:line="240" w:lineRule="auto"/>
        <w:rPr>
          <w:rFonts w:cs="Arial"/>
          <w:b/>
          <w:bCs/>
          <w:sz w:val="20"/>
          <w:szCs w:val="20"/>
          <w:u w:val="single"/>
        </w:rPr>
      </w:pPr>
      <w:r w:rsidRPr="00CB0632">
        <w:rPr>
          <w:rFonts w:cs="Arial"/>
          <w:b/>
          <w:bCs/>
          <w:sz w:val="20"/>
          <w:szCs w:val="20"/>
          <w:u w:val="single"/>
        </w:rPr>
        <w:t>Resources</w:t>
      </w:r>
    </w:p>
    <w:p w14:paraId="4208B97E" w14:textId="3B47E17C" w:rsidR="00FE2FD1" w:rsidRPr="00CB0632" w:rsidRDefault="00FE2FD1" w:rsidP="00A5098E">
      <w:pPr>
        <w:spacing w:after="0" w:line="240" w:lineRule="auto"/>
        <w:rPr>
          <w:rFonts w:cs="Arial"/>
          <w:sz w:val="20"/>
          <w:szCs w:val="20"/>
        </w:rPr>
      </w:pPr>
      <w:r w:rsidRPr="00CB0632">
        <w:rPr>
          <w:rFonts w:cs="Arial"/>
          <w:sz w:val="20"/>
          <w:szCs w:val="20"/>
        </w:rPr>
        <w:t>As with any other subjects, the breadth of t</w:t>
      </w:r>
      <w:r w:rsidR="00880AA3" w:rsidRPr="00CB0632">
        <w:rPr>
          <w:rFonts w:cs="Arial"/>
          <w:sz w:val="20"/>
          <w:szCs w:val="20"/>
        </w:rPr>
        <w:t xml:space="preserve">he </w:t>
      </w:r>
      <w:r w:rsidR="09D1D089" w:rsidRPr="00CB0632">
        <w:rPr>
          <w:rFonts w:cs="Arial"/>
          <w:sz w:val="20"/>
          <w:szCs w:val="20"/>
        </w:rPr>
        <w:t>PSHE</w:t>
      </w:r>
      <w:r w:rsidR="00880AA3" w:rsidRPr="00CB0632">
        <w:rPr>
          <w:rFonts w:cs="Arial"/>
          <w:sz w:val="20"/>
          <w:szCs w:val="20"/>
        </w:rPr>
        <w:t xml:space="preserve"> curriculum comes from </w:t>
      </w:r>
      <w:r w:rsidRPr="00CB0632">
        <w:rPr>
          <w:rFonts w:cs="Arial"/>
          <w:sz w:val="20"/>
          <w:szCs w:val="20"/>
        </w:rPr>
        <w:t xml:space="preserve">the use of a wide variety of age-appropriate resources.  Teachers select resources to support the learning outcomes for the year group they are teaching. Parents are invited annually to review these resources and familiarise themselves with anything which is used. </w:t>
      </w:r>
      <w:r w:rsidR="002A5905" w:rsidRPr="00CB0632">
        <w:rPr>
          <w:rFonts w:cs="Arial"/>
          <w:sz w:val="20"/>
          <w:szCs w:val="20"/>
        </w:rPr>
        <w:t xml:space="preserve"> NB: Due to Covid</w:t>
      </w:r>
      <w:r w:rsidR="006C707B" w:rsidRPr="00CB0632">
        <w:rPr>
          <w:rFonts w:cs="Arial"/>
          <w:sz w:val="20"/>
          <w:szCs w:val="20"/>
        </w:rPr>
        <w:t>-</w:t>
      </w:r>
      <w:r w:rsidR="002A5905" w:rsidRPr="00CB0632">
        <w:rPr>
          <w:rFonts w:cs="Arial"/>
          <w:sz w:val="20"/>
          <w:szCs w:val="20"/>
        </w:rPr>
        <w:t>19</w:t>
      </w:r>
      <w:r w:rsidR="006C707B" w:rsidRPr="00CB0632">
        <w:rPr>
          <w:rFonts w:cs="Arial"/>
          <w:sz w:val="20"/>
          <w:szCs w:val="20"/>
        </w:rPr>
        <w:t xml:space="preserve"> restrictions</w:t>
      </w:r>
      <w:r w:rsidR="002A5905" w:rsidRPr="00CB0632">
        <w:rPr>
          <w:rFonts w:cs="Arial"/>
          <w:sz w:val="20"/>
          <w:szCs w:val="20"/>
        </w:rPr>
        <w:t xml:space="preserve">, </w:t>
      </w:r>
      <w:r w:rsidR="006C707B" w:rsidRPr="00CB0632">
        <w:rPr>
          <w:rFonts w:cs="Arial"/>
          <w:sz w:val="20"/>
          <w:szCs w:val="20"/>
        </w:rPr>
        <w:t xml:space="preserve">ahead of September 2021, </w:t>
      </w:r>
      <w:r w:rsidR="002A5905" w:rsidRPr="00CB0632">
        <w:rPr>
          <w:rFonts w:cs="Arial"/>
          <w:sz w:val="20"/>
          <w:szCs w:val="20"/>
        </w:rPr>
        <w:t xml:space="preserve">this has not been </w:t>
      </w:r>
      <w:r w:rsidR="006C707B" w:rsidRPr="00CB0632">
        <w:rPr>
          <w:rFonts w:cs="Arial"/>
          <w:sz w:val="20"/>
          <w:szCs w:val="20"/>
        </w:rPr>
        <w:t>possible in the way that CHPA Leadership would</w:t>
      </w:r>
      <w:r w:rsidR="002A5905" w:rsidRPr="00CB0632">
        <w:rPr>
          <w:rFonts w:cs="Arial"/>
          <w:sz w:val="20"/>
          <w:szCs w:val="20"/>
        </w:rPr>
        <w:t xml:space="preserve"> usually</w:t>
      </w:r>
      <w:r w:rsidR="006C707B" w:rsidRPr="00CB0632">
        <w:rPr>
          <w:rFonts w:cs="Arial"/>
          <w:sz w:val="20"/>
          <w:szCs w:val="20"/>
        </w:rPr>
        <w:t xml:space="preserve"> arrange</w:t>
      </w:r>
      <w:r w:rsidR="002A5905" w:rsidRPr="00CB0632">
        <w:rPr>
          <w:rFonts w:cs="Arial"/>
          <w:sz w:val="20"/>
          <w:szCs w:val="20"/>
        </w:rPr>
        <w:t xml:space="preserve"> </w:t>
      </w:r>
      <w:r w:rsidR="006C707B" w:rsidRPr="00CB0632">
        <w:rPr>
          <w:rFonts w:cs="Arial"/>
          <w:sz w:val="20"/>
          <w:szCs w:val="20"/>
        </w:rPr>
        <w:t>(</w:t>
      </w:r>
      <w:r w:rsidR="002A5905" w:rsidRPr="00CB0632">
        <w:rPr>
          <w:rFonts w:cs="Arial"/>
          <w:sz w:val="20"/>
          <w:szCs w:val="20"/>
        </w:rPr>
        <w:t xml:space="preserve">where </w:t>
      </w:r>
      <w:r w:rsidR="006C707B" w:rsidRPr="00CB0632">
        <w:rPr>
          <w:rFonts w:cs="Arial"/>
          <w:sz w:val="20"/>
          <w:szCs w:val="20"/>
        </w:rPr>
        <w:t>we invite parents to a meeting)</w:t>
      </w:r>
      <w:r w:rsidR="003C0FB8" w:rsidRPr="00CB0632">
        <w:rPr>
          <w:rFonts w:cs="Arial"/>
          <w:sz w:val="20"/>
          <w:szCs w:val="20"/>
        </w:rPr>
        <w:t xml:space="preserve"> </w:t>
      </w:r>
      <w:r w:rsidR="006C707B" w:rsidRPr="00CB0632">
        <w:rPr>
          <w:rFonts w:cs="Arial"/>
          <w:sz w:val="20"/>
          <w:szCs w:val="20"/>
        </w:rPr>
        <w:t xml:space="preserve">At this time, we encourage parents </w:t>
      </w:r>
      <w:r w:rsidR="002A5905" w:rsidRPr="00CB0632">
        <w:rPr>
          <w:rFonts w:cs="Arial"/>
          <w:sz w:val="20"/>
          <w:szCs w:val="20"/>
        </w:rPr>
        <w:t xml:space="preserve">to communicate </w:t>
      </w:r>
      <w:r w:rsidR="006C707B" w:rsidRPr="00CB0632">
        <w:rPr>
          <w:rFonts w:cs="Arial"/>
          <w:sz w:val="20"/>
          <w:szCs w:val="20"/>
        </w:rPr>
        <w:t>and questions to the</w:t>
      </w:r>
      <w:r w:rsidR="002A5905" w:rsidRPr="00CB0632">
        <w:rPr>
          <w:rFonts w:cs="Arial"/>
          <w:sz w:val="20"/>
          <w:szCs w:val="20"/>
        </w:rPr>
        <w:t>ir child’s class teacher</w:t>
      </w:r>
      <w:r w:rsidR="006C707B" w:rsidRPr="00CB0632">
        <w:rPr>
          <w:rFonts w:cs="Arial"/>
          <w:sz w:val="20"/>
          <w:szCs w:val="20"/>
        </w:rPr>
        <w:t xml:space="preserve"> or Miss L Johnson, as CHPA curriculum Leader.</w:t>
      </w:r>
    </w:p>
    <w:p w14:paraId="043CB5C3" w14:textId="4D3B3CC7" w:rsidR="081B36ED" w:rsidRPr="00CB0632" w:rsidRDefault="081B36ED" w:rsidP="081B36ED">
      <w:pPr>
        <w:spacing w:after="0" w:line="240" w:lineRule="auto"/>
        <w:rPr>
          <w:rFonts w:cs="Arial"/>
          <w:sz w:val="20"/>
          <w:szCs w:val="20"/>
        </w:rPr>
      </w:pPr>
    </w:p>
    <w:p w14:paraId="1D5F3D4C" w14:textId="0632D6C4" w:rsidR="00FE2FD1" w:rsidRPr="00CB0632" w:rsidRDefault="006C707B" w:rsidP="00591CAF">
      <w:pPr>
        <w:pStyle w:val="ListParagraph"/>
        <w:numPr>
          <w:ilvl w:val="0"/>
          <w:numId w:val="34"/>
        </w:numPr>
        <w:spacing w:before="240" w:after="0" w:line="240" w:lineRule="auto"/>
        <w:rPr>
          <w:rFonts w:cs="Arial"/>
          <w:b/>
          <w:bCs/>
          <w:sz w:val="20"/>
          <w:szCs w:val="20"/>
          <w:u w:val="single"/>
        </w:rPr>
      </w:pPr>
      <w:r w:rsidRPr="00CB0632">
        <w:rPr>
          <w:rFonts w:cs="Arial"/>
          <w:b/>
          <w:bCs/>
          <w:sz w:val="20"/>
          <w:szCs w:val="20"/>
          <w:u w:val="single"/>
        </w:rPr>
        <w:t>E</w:t>
      </w:r>
      <w:r w:rsidR="00FE2FD1" w:rsidRPr="00CB0632">
        <w:rPr>
          <w:rFonts w:cs="Arial"/>
          <w:b/>
          <w:bCs/>
          <w:sz w:val="20"/>
          <w:szCs w:val="20"/>
          <w:u w:val="single"/>
        </w:rPr>
        <w:t>xternal speakers</w:t>
      </w:r>
    </w:p>
    <w:p w14:paraId="69BF5B82" w14:textId="558B7BE3" w:rsidR="00FE2FD1" w:rsidRPr="00CB0632" w:rsidRDefault="00FE2FD1" w:rsidP="00A5098E">
      <w:pPr>
        <w:spacing w:after="0" w:line="240" w:lineRule="auto"/>
        <w:rPr>
          <w:rFonts w:cs="Arial"/>
          <w:sz w:val="20"/>
          <w:szCs w:val="20"/>
        </w:rPr>
      </w:pPr>
      <w:r w:rsidRPr="00CB0632">
        <w:rPr>
          <w:rFonts w:cs="Arial"/>
          <w:sz w:val="20"/>
          <w:szCs w:val="20"/>
        </w:rPr>
        <w:t xml:space="preserve">External speakers may be used to enhance the delivery of </w:t>
      </w:r>
      <w:r w:rsidR="341D8B23" w:rsidRPr="00CB0632">
        <w:rPr>
          <w:rFonts w:cs="Arial"/>
          <w:sz w:val="20"/>
          <w:szCs w:val="20"/>
        </w:rPr>
        <w:t>PSH</w:t>
      </w:r>
      <w:r w:rsidRPr="00CB0632">
        <w:rPr>
          <w:rFonts w:cs="Arial"/>
          <w:sz w:val="20"/>
          <w:szCs w:val="20"/>
        </w:rPr>
        <w:t xml:space="preserve">E.  All external speakers deliver in line with our </w:t>
      </w:r>
      <w:r w:rsidR="6F2E6580" w:rsidRPr="00CB0632">
        <w:rPr>
          <w:rFonts w:cs="Arial"/>
          <w:sz w:val="20"/>
          <w:szCs w:val="20"/>
        </w:rPr>
        <w:t>PSHE</w:t>
      </w:r>
      <w:r w:rsidRPr="00CB0632">
        <w:rPr>
          <w:rFonts w:cs="Arial"/>
          <w:sz w:val="20"/>
          <w:szCs w:val="20"/>
        </w:rPr>
        <w:t xml:space="preserve"> policy and safeguarding procedures.  </w:t>
      </w:r>
    </w:p>
    <w:p w14:paraId="6D266E54" w14:textId="77777777" w:rsidR="00FE2FD1" w:rsidRPr="00CB0632" w:rsidRDefault="00FE2FD1" w:rsidP="00FE2FD1">
      <w:pPr>
        <w:widowControl w:val="0"/>
        <w:numPr>
          <w:ilvl w:val="0"/>
          <w:numId w:val="24"/>
        </w:numPr>
        <w:overflowPunct w:val="0"/>
        <w:autoSpaceDE w:val="0"/>
        <w:autoSpaceDN w:val="0"/>
        <w:adjustRightInd w:val="0"/>
        <w:spacing w:after="0" w:line="240" w:lineRule="auto"/>
        <w:rPr>
          <w:rFonts w:cs="Arial"/>
          <w:sz w:val="20"/>
          <w:szCs w:val="20"/>
        </w:rPr>
      </w:pPr>
      <w:r w:rsidRPr="00CB0632">
        <w:rPr>
          <w:rFonts w:cs="Arial"/>
          <w:sz w:val="20"/>
          <w:szCs w:val="20"/>
        </w:rPr>
        <w:t xml:space="preserve">be suitably qualified to deliver RHE </w:t>
      </w:r>
      <w:proofErr w:type="gramStart"/>
      <w:r w:rsidRPr="00CB0632">
        <w:rPr>
          <w:rFonts w:cs="Arial"/>
          <w:sz w:val="20"/>
          <w:szCs w:val="20"/>
        </w:rPr>
        <w:t>sessions</w:t>
      </w:r>
      <w:proofErr w:type="gramEnd"/>
    </w:p>
    <w:p w14:paraId="76638021" w14:textId="4FD1C73D" w:rsidR="00FE2FD1" w:rsidRPr="00CB0632" w:rsidRDefault="00FE2FD1" w:rsidP="00FE2FD1">
      <w:pPr>
        <w:widowControl w:val="0"/>
        <w:numPr>
          <w:ilvl w:val="0"/>
          <w:numId w:val="24"/>
        </w:numPr>
        <w:overflowPunct w:val="0"/>
        <w:autoSpaceDE w:val="0"/>
        <w:autoSpaceDN w:val="0"/>
        <w:adjustRightInd w:val="0"/>
        <w:spacing w:after="0" w:line="240" w:lineRule="auto"/>
        <w:rPr>
          <w:rFonts w:cs="Arial"/>
          <w:sz w:val="20"/>
          <w:szCs w:val="20"/>
        </w:rPr>
      </w:pPr>
      <w:r w:rsidRPr="00CB0632">
        <w:rPr>
          <w:rFonts w:cs="Arial"/>
          <w:sz w:val="20"/>
          <w:szCs w:val="20"/>
        </w:rPr>
        <w:t xml:space="preserve">be </w:t>
      </w:r>
      <w:r w:rsidR="006C707B" w:rsidRPr="00CB0632">
        <w:rPr>
          <w:rFonts w:cs="Arial"/>
          <w:sz w:val="20"/>
          <w:szCs w:val="20"/>
        </w:rPr>
        <w:t xml:space="preserve">aware of the CHPA </w:t>
      </w:r>
      <w:r w:rsidR="6A773D1A" w:rsidRPr="00CB0632">
        <w:rPr>
          <w:rFonts w:cs="Arial"/>
          <w:sz w:val="20"/>
          <w:szCs w:val="20"/>
        </w:rPr>
        <w:t>PSH</w:t>
      </w:r>
      <w:r w:rsidR="006C707B" w:rsidRPr="00CB0632">
        <w:rPr>
          <w:rFonts w:cs="Arial"/>
          <w:sz w:val="20"/>
          <w:szCs w:val="20"/>
        </w:rPr>
        <w:t>E</w:t>
      </w:r>
      <w:r w:rsidRPr="00CB0632">
        <w:rPr>
          <w:rFonts w:cs="Arial"/>
          <w:sz w:val="20"/>
          <w:szCs w:val="20"/>
        </w:rPr>
        <w:t xml:space="preserve"> policy and work within </w:t>
      </w:r>
      <w:proofErr w:type="gramStart"/>
      <w:r w:rsidRPr="00CB0632">
        <w:rPr>
          <w:rFonts w:cs="Arial"/>
          <w:sz w:val="20"/>
          <w:szCs w:val="20"/>
        </w:rPr>
        <w:t>this</w:t>
      </w:r>
      <w:proofErr w:type="gramEnd"/>
    </w:p>
    <w:p w14:paraId="62375651" w14:textId="135356FA" w:rsidR="00FE2FD1" w:rsidRPr="00CB0632" w:rsidRDefault="4150BDD0" w:rsidP="00FE2FD1">
      <w:pPr>
        <w:widowControl w:val="0"/>
        <w:numPr>
          <w:ilvl w:val="0"/>
          <w:numId w:val="24"/>
        </w:numPr>
        <w:overflowPunct w:val="0"/>
        <w:autoSpaceDE w:val="0"/>
        <w:autoSpaceDN w:val="0"/>
        <w:adjustRightInd w:val="0"/>
        <w:spacing w:after="0" w:line="240" w:lineRule="auto"/>
        <w:rPr>
          <w:rFonts w:cs="Arial"/>
          <w:sz w:val="20"/>
          <w:szCs w:val="20"/>
        </w:rPr>
      </w:pPr>
      <w:r w:rsidRPr="00CB0632">
        <w:rPr>
          <w:rFonts w:cs="Arial"/>
          <w:sz w:val="20"/>
          <w:szCs w:val="20"/>
        </w:rPr>
        <w:t>always supervised by a member of staff</w:t>
      </w:r>
      <w:r w:rsidR="00FE2FD1" w:rsidRPr="00CB0632">
        <w:rPr>
          <w:rFonts w:cs="Arial"/>
          <w:sz w:val="20"/>
          <w:szCs w:val="20"/>
        </w:rPr>
        <w:t xml:space="preserve"> when on </w:t>
      </w:r>
      <w:r w:rsidR="006C707B" w:rsidRPr="00CB0632">
        <w:rPr>
          <w:rFonts w:cs="Arial"/>
          <w:sz w:val="20"/>
          <w:szCs w:val="20"/>
        </w:rPr>
        <w:t>CHPA</w:t>
      </w:r>
      <w:r w:rsidR="00FE2FD1" w:rsidRPr="00CB0632">
        <w:rPr>
          <w:rFonts w:cs="Arial"/>
          <w:sz w:val="20"/>
          <w:szCs w:val="20"/>
        </w:rPr>
        <w:t xml:space="preserve"> premises</w:t>
      </w:r>
    </w:p>
    <w:p w14:paraId="7FF743A7" w14:textId="77777777" w:rsidR="00FE2FD1" w:rsidRPr="00CB0632" w:rsidRDefault="00FE2FD1" w:rsidP="00FE2FD1">
      <w:pPr>
        <w:widowControl w:val="0"/>
        <w:numPr>
          <w:ilvl w:val="0"/>
          <w:numId w:val="24"/>
        </w:numPr>
        <w:overflowPunct w:val="0"/>
        <w:autoSpaceDE w:val="0"/>
        <w:autoSpaceDN w:val="0"/>
        <w:adjustRightInd w:val="0"/>
        <w:spacing w:after="0" w:line="240" w:lineRule="auto"/>
        <w:rPr>
          <w:rFonts w:cs="Arial"/>
          <w:sz w:val="20"/>
          <w:szCs w:val="20"/>
        </w:rPr>
      </w:pPr>
      <w:r w:rsidRPr="00CB0632">
        <w:rPr>
          <w:rFonts w:cs="Arial"/>
          <w:sz w:val="20"/>
          <w:szCs w:val="20"/>
        </w:rPr>
        <w:t xml:space="preserve">be familiar with the Safeguarding Policy and alert the teacher to any safeguarding </w:t>
      </w:r>
      <w:proofErr w:type="gramStart"/>
      <w:r w:rsidRPr="00CB0632">
        <w:rPr>
          <w:rFonts w:cs="Arial"/>
          <w:sz w:val="20"/>
          <w:szCs w:val="20"/>
        </w:rPr>
        <w:t>concerns</w:t>
      </w:r>
      <w:proofErr w:type="gramEnd"/>
    </w:p>
    <w:p w14:paraId="4BEB62E4" w14:textId="7DFFC1AE" w:rsidR="00FE2FD1" w:rsidRPr="00CB0632" w:rsidRDefault="00FE2FD1" w:rsidP="00FE2FD1">
      <w:pPr>
        <w:widowControl w:val="0"/>
        <w:numPr>
          <w:ilvl w:val="0"/>
          <w:numId w:val="24"/>
        </w:numPr>
        <w:overflowPunct w:val="0"/>
        <w:autoSpaceDE w:val="0"/>
        <w:autoSpaceDN w:val="0"/>
        <w:adjustRightInd w:val="0"/>
        <w:spacing w:after="0" w:line="240" w:lineRule="auto"/>
        <w:rPr>
          <w:rFonts w:cs="Arial"/>
          <w:sz w:val="20"/>
          <w:szCs w:val="20"/>
        </w:rPr>
      </w:pPr>
      <w:r w:rsidRPr="00CB0632">
        <w:rPr>
          <w:rFonts w:cs="Arial"/>
          <w:sz w:val="20"/>
          <w:szCs w:val="20"/>
        </w:rPr>
        <w:t xml:space="preserve">understand their contribution they make to the broader </w:t>
      </w:r>
      <w:r w:rsidR="5D933E71" w:rsidRPr="00CB0632">
        <w:rPr>
          <w:rFonts w:cs="Arial"/>
          <w:sz w:val="20"/>
          <w:szCs w:val="20"/>
        </w:rPr>
        <w:t>PSH</w:t>
      </w:r>
      <w:r w:rsidRPr="00CB0632">
        <w:rPr>
          <w:rFonts w:cs="Arial"/>
          <w:sz w:val="20"/>
          <w:szCs w:val="20"/>
        </w:rPr>
        <w:t xml:space="preserve">E </w:t>
      </w:r>
      <w:proofErr w:type="gramStart"/>
      <w:r w:rsidRPr="00CB0632">
        <w:rPr>
          <w:rFonts w:cs="Arial"/>
          <w:sz w:val="20"/>
          <w:szCs w:val="20"/>
        </w:rPr>
        <w:t>programme</w:t>
      </w:r>
      <w:proofErr w:type="gramEnd"/>
    </w:p>
    <w:p w14:paraId="203D9D2C" w14:textId="77777777" w:rsidR="00FE2FD1" w:rsidRPr="00CB0632" w:rsidRDefault="00FE2FD1" w:rsidP="00FE2FD1">
      <w:pPr>
        <w:widowControl w:val="0"/>
        <w:numPr>
          <w:ilvl w:val="0"/>
          <w:numId w:val="24"/>
        </w:numPr>
        <w:overflowPunct w:val="0"/>
        <w:autoSpaceDE w:val="0"/>
        <w:autoSpaceDN w:val="0"/>
        <w:adjustRightInd w:val="0"/>
        <w:spacing w:after="0" w:line="240" w:lineRule="auto"/>
        <w:rPr>
          <w:rFonts w:cs="Arial"/>
          <w:sz w:val="20"/>
          <w:szCs w:val="20"/>
        </w:rPr>
      </w:pPr>
      <w:r w:rsidRPr="00CB0632">
        <w:rPr>
          <w:rFonts w:cs="Arial"/>
          <w:sz w:val="20"/>
          <w:szCs w:val="20"/>
        </w:rPr>
        <w:t xml:space="preserve">be suitably vetted prior to being </w:t>
      </w:r>
      <w:proofErr w:type="gramStart"/>
      <w:r w:rsidRPr="00CB0632">
        <w:rPr>
          <w:rFonts w:cs="Arial"/>
          <w:sz w:val="20"/>
          <w:szCs w:val="20"/>
        </w:rPr>
        <w:t>booked</w:t>
      </w:r>
      <w:proofErr w:type="gramEnd"/>
    </w:p>
    <w:p w14:paraId="0A460DFC" w14:textId="0A6F7767" w:rsidR="00FE2FD1" w:rsidRDefault="00FE2FD1" w:rsidP="00591CAF">
      <w:pPr>
        <w:spacing w:before="240" w:line="240" w:lineRule="auto"/>
        <w:rPr>
          <w:rFonts w:cs="Arial"/>
          <w:sz w:val="20"/>
          <w:szCs w:val="20"/>
        </w:rPr>
      </w:pPr>
      <w:r w:rsidRPr="00CB0632">
        <w:rPr>
          <w:rFonts w:cs="Arial"/>
          <w:sz w:val="20"/>
          <w:szCs w:val="20"/>
        </w:rPr>
        <w:t xml:space="preserve">For example, the </w:t>
      </w:r>
      <w:r w:rsidR="006C707B" w:rsidRPr="00CB0632">
        <w:rPr>
          <w:rFonts w:cs="Arial"/>
          <w:sz w:val="20"/>
          <w:szCs w:val="20"/>
        </w:rPr>
        <w:t>school</w:t>
      </w:r>
      <w:r w:rsidRPr="00CB0632">
        <w:rPr>
          <w:rFonts w:cs="Arial"/>
          <w:sz w:val="20"/>
          <w:szCs w:val="20"/>
        </w:rPr>
        <w:t xml:space="preserve"> nurse may be used to come and discuss menstruation, or for teaching staff to consult with to support their teaching. </w:t>
      </w:r>
    </w:p>
    <w:p w14:paraId="569F3D21" w14:textId="77777777" w:rsidR="00CB0632" w:rsidRPr="00CB0632" w:rsidRDefault="00CB0632" w:rsidP="00591CAF">
      <w:pPr>
        <w:spacing w:before="240" w:line="240" w:lineRule="auto"/>
        <w:rPr>
          <w:rFonts w:cs="Arial"/>
          <w:sz w:val="20"/>
          <w:szCs w:val="20"/>
        </w:rPr>
      </w:pPr>
    </w:p>
    <w:p w14:paraId="4DECB185" w14:textId="0F2A0664" w:rsidR="00FE2FD1" w:rsidRPr="00CB0632" w:rsidRDefault="00FE2FD1" w:rsidP="008F2923">
      <w:pPr>
        <w:pStyle w:val="Heading3"/>
        <w:numPr>
          <w:ilvl w:val="0"/>
          <w:numId w:val="34"/>
        </w:numPr>
        <w:tabs>
          <w:tab w:val="left" w:pos="7960"/>
        </w:tabs>
        <w:spacing w:line="240" w:lineRule="auto"/>
        <w:rPr>
          <w:rFonts w:asciiTheme="minorHAnsi" w:hAnsiTheme="minorHAnsi" w:cs="Arial"/>
          <w:sz w:val="20"/>
          <w:szCs w:val="20"/>
          <w:u w:val="single"/>
        </w:rPr>
      </w:pPr>
      <w:r w:rsidRPr="00CB0632">
        <w:rPr>
          <w:rFonts w:asciiTheme="minorHAnsi" w:hAnsiTheme="minorHAnsi" w:cs="Arial"/>
          <w:color w:val="auto"/>
          <w:sz w:val="20"/>
          <w:szCs w:val="20"/>
          <w:u w:val="single"/>
        </w:rPr>
        <w:t>Staff Training</w:t>
      </w:r>
      <w:r w:rsidRPr="00CB0632">
        <w:rPr>
          <w:rFonts w:asciiTheme="minorHAnsi" w:hAnsiTheme="minorHAnsi" w:cs="Arial"/>
          <w:sz w:val="20"/>
          <w:szCs w:val="20"/>
        </w:rPr>
        <w:tab/>
      </w:r>
    </w:p>
    <w:p w14:paraId="0C63214C" w14:textId="0484CE8F" w:rsidR="00FE2FD1" w:rsidRPr="00CB0632" w:rsidRDefault="00FE2FD1" w:rsidP="00FE2FD1">
      <w:pPr>
        <w:spacing w:line="240" w:lineRule="auto"/>
        <w:rPr>
          <w:rFonts w:cs="Arial"/>
          <w:sz w:val="20"/>
          <w:szCs w:val="20"/>
        </w:rPr>
      </w:pPr>
      <w:r w:rsidRPr="00CB0632">
        <w:rPr>
          <w:rFonts w:cs="Arial"/>
          <w:sz w:val="20"/>
          <w:szCs w:val="20"/>
        </w:rPr>
        <w:t xml:space="preserve">It is important that all </w:t>
      </w:r>
      <w:r w:rsidR="00A5098E" w:rsidRPr="00CB0632">
        <w:rPr>
          <w:rFonts w:cs="Arial"/>
          <w:sz w:val="20"/>
          <w:szCs w:val="20"/>
        </w:rPr>
        <w:t>CHPA</w:t>
      </w:r>
      <w:r w:rsidRPr="00CB0632">
        <w:rPr>
          <w:rFonts w:cs="Arial"/>
          <w:sz w:val="20"/>
          <w:szCs w:val="20"/>
        </w:rPr>
        <w:t xml:space="preserve"> staff feel comfortable and confident in planning and delive</w:t>
      </w:r>
      <w:r w:rsidR="00A5098E" w:rsidRPr="00CB0632">
        <w:rPr>
          <w:rFonts w:cs="Arial"/>
          <w:sz w:val="20"/>
          <w:szCs w:val="20"/>
        </w:rPr>
        <w:t xml:space="preserve">ring </w:t>
      </w:r>
      <w:r w:rsidR="59650531" w:rsidRPr="00CB0632">
        <w:rPr>
          <w:rFonts w:cs="Arial"/>
          <w:sz w:val="20"/>
          <w:szCs w:val="20"/>
        </w:rPr>
        <w:t>PSH</w:t>
      </w:r>
      <w:r w:rsidR="00A5098E" w:rsidRPr="00CB0632">
        <w:rPr>
          <w:rFonts w:cs="Arial"/>
          <w:sz w:val="20"/>
          <w:szCs w:val="20"/>
        </w:rPr>
        <w:t>E. We will undertake</w:t>
      </w:r>
      <w:r w:rsidRPr="00CB0632">
        <w:rPr>
          <w:rFonts w:cs="Arial"/>
          <w:sz w:val="20"/>
          <w:szCs w:val="20"/>
        </w:rPr>
        <w:t xml:space="preserve"> regular prof</w:t>
      </w:r>
      <w:r w:rsidR="00A5098E" w:rsidRPr="00CB0632">
        <w:rPr>
          <w:rFonts w:cs="Arial"/>
          <w:sz w:val="20"/>
          <w:szCs w:val="20"/>
        </w:rPr>
        <w:t xml:space="preserve">essional development training focusing on how to deliver </w:t>
      </w:r>
      <w:r w:rsidR="0E3D0D4C" w:rsidRPr="00CB0632">
        <w:rPr>
          <w:rFonts w:cs="Arial"/>
          <w:sz w:val="20"/>
          <w:szCs w:val="20"/>
        </w:rPr>
        <w:t>PSHE</w:t>
      </w:r>
      <w:r w:rsidRPr="00CB0632">
        <w:rPr>
          <w:rFonts w:cs="Arial"/>
          <w:sz w:val="20"/>
          <w:szCs w:val="20"/>
        </w:rPr>
        <w:t xml:space="preserve">. Identification and provision for the continuing professional development (CPD) needs of staff, including non-teaching staff, are described in our Staff training/CPD policy. For </w:t>
      </w:r>
      <w:r w:rsidR="3A052055" w:rsidRPr="00CB0632">
        <w:rPr>
          <w:rFonts w:cs="Arial"/>
          <w:sz w:val="20"/>
          <w:szCs w:val="20"/>
        </w:rPr>
        <w:t>PSH</w:t>
      </w:r>
      <w:r w:rsidRPr="00CB0632">
        <w:rPr>
          <w:rFonts w:cs="Arial"/>
          <w:sz w:val="20"/>
          <w:szCs w:val="20"/>
        </w:rPr>
        <w:t xml:space="preserve">E </w:t>
      </w:r>
      <w:proofErr w:type="gramStart"/>
      <w:r w:rsidRPr="00CB0632">
        <w:rPr>
          <w:rFonts w:cs="Arial"/>
          <w:sz w:val="20"/>
          <w:szCs w:val="20"/>
        </w:rPr>
        <w:t>specifically;</w:t>
      </w:r>
      <w:proofErr w:type="gramEnd"/>
      <w:r w:rsidRPr="00CB0632">
        <w:rPr>
          <w:rFonts w:cs="Arial"/>
          <w:sz w:val="20"/>
          <w:szCs w:val="20"/>
        </w:rPr>
        <w:t xml:space="preserve"> </w:t>
      </w:r>
    </w:p>
    <w:p w14:paraId="52011C40" w14:textId="11D2DA94" w:rsidR="00FE2FD1" w:rsidRPr="00CB0632" w:rsidRDefault="00FE2FD1" w:rsidP="00591CAF">
      <w:pPr>
        <w:pStyle w:val="ListParagraph"/>
        <w:numPr>
          <w:ilvl w:val="0"/>
          <w:numId w:val="19"/>
        </w:numPr>
        <w:spacing w:line="240" w:lineRule="auto"/>
        <w:ind w:left="709"/>
        <w:rPr>
          <w:rFonts w:cs="Arial"/>
          <w:sz w:val="20"/>
          <w:szCs w:val="20"/>
        </w:rPr>
      </w:pPr>
      <w:r w:rsidRPr="00CB0632">
        <w:rPr>
          <w:rFonts w:cs="Arial"/>
          <w:sz w:val="20"/>
          <w:szCs w:val="20"/>
        </w:rPr>
        <w:lastRenderedPageBreak/>
        <w:t xml:space="preserve">Staff will be offered generic </w:t>
      </w:r>
      <w:r w:rsidR="03FDC992" w:rsidRPr="00CB0632">
        <w:rPr>
          <w:rFonts w:cs="Arial"/>
          <w:sz w:val="20"/>
          <w:szCs w:val="20"/>
        </w:rPr>
        <w:t>PSHE</w:t>
      </w:r>
      <w:r w:rsidRPr="00CB0632">
        <w:rPr>
          <w:rFonts w:cs="Arial"/>
          <w:sz w:val="20"/>
          <w:szCs w:val="20"/>
        </w:rPr>
        <w:t xml:space="preserve"> guidance; this includes guidance on handling controversial issues, responding to awkward questions, an introduction to the rationale of why teaching RHE is so important, current law and guidance, learning outcomes and school policy. </w:t>
      </w:r>
    </w:p>
    <w:p w14:paraId="0FA5B392" w14:textId="4874E91E" w:rsidR="00FE2FD1" w:rsidRPr="00CB0632" w:rsidRDefault="00FE2FD1" w:rsidP="00591CAF">
      <w:pPr>
        <w:pStyle w:val="ListParagraph"/>
        <w:numPr>
          <w:ilvl w:val="0"/>
          <w:numId w:val="19"/>
        </w:numPr>
        <w:spacing w:line="240" w:lineRule="auto"/>
        <w:ind w:left="709"/>
        <w:rPr>
          <w:rFonts w:cs="Arial"/>
          <w:sz w:val="20"/>
          <w:szCs w:val="20"/>
        </w:rPr>
      </w:pPr>
      <w:r w:rsidRPr="00CB0632">
        <w:rPr>
          <w:rFonts w:cs="Arial"/>
          <w:sz w:val="20"/>
          <w:szCs w:val="20"/>
        </w:rPr>
        <w:t xml:space="preserve">Staff involved in the delivery of </w:t>
      </w:r>
      <w:r w:rsidR="7C23809A" w:rsidRPr="00CB0632">
        <w:rPr>
          <w:rFonts w:cs="Arial"/>
          <w:sz w:val="20"/>
          <w:szCs w:val="20"/>
        </w:rPr>
        <w:t>PSHE</w:t>
      </w:r>
      <w:r w:rsidRPr="00CB0632">
        <w:rPr>
          <w:rFonts w:cs="Arial"/>
          <w:sz w:val="20"/>
          <w:szCs w:val="20"/>
        </w:rPr>
        <w:t xml:space="preserve"> issues seen as potentially more sensitive will be offered appropriate training to encourage confidence in dealing with matters of confidentiality, child protection, and sensitive issues and with potentially difficult questions. </w:t>
      </w:r>
    </w:p>
    <w:p w14:paraId="6FD5B31E" w14:textId="7F1BD890" w:rsidR="00FE2FD1" w:rsidRPr="00CB0632" w:rsidRDefault="00FE2FD1" w:rsidP="0039151A">
      <w:pPr>
        <w:spacing w:line="240" w:lineRule="auto"/>
        <w:rPr>
          <w:rFonts w:cs="Arial"/>
          <w:sz w:val="20"/>
          <w:szCs w:val="20"/>
        </w:rPr>
      </w:pPr>
      <w:r w:rsidRPr="00CB0632">
        <w:rPr>
          <w:rFonts w:cs="Arial"/>
          <w:sz w:val="20"/>
          <w:szCs w:val="20"/>
        </w:rPr>
        <w:t xml:space="preserve">All staff delivering </w:t>
      </w:r>
      <w:r w:rsidR="6701C39E" w:rsidRPr="00CB0632">
        <w:rPr>
          <w:rFonts w:cs="Arial"/>
          <w:sz w:val="20"/>
          <w:szCs w:val="20"/>
        </w:rPr>
        <w:t>PSHE</w:t>
      </w:r>
      <w:r w:rsidRPr="00CB0632">
        <w:rPr>
          <w:rFonts w:cs="Arial"/>
          <w:sz w:val="20"/>
          <w:szCs w:val="20"/>
        </w:rPr>
        <w:t xml:space="preserve"> will take part in training and be familiar with this policy.  If a staff member has additional learning and development needs, these will be supported through either mentoring from a more experienced staff member in the Academy, team-teaching, observations, or attendance at an internal or external training event.</w:t>
      </w:r>
    </w:p>
    <w:p w14:paraId="78D89C33" w14:textId="5496810A" w:rsidR="081B36ED" w:rsidRPr="00CB0632" w:rsidRDefault="081B36ED" w:rsidP="081B36ED">
      <w:pPr>
        <w:spacing w:line="240" w:lineRule="auto"/>
        <w:rPr>
          <w:rFonts w:cs="Arial"/>
          <w:sz w:val="20"/>
          <w:szCs w:val="20"/>
        </w:rPr>
      </w:pPr>
    </w:p>
    <w:p w14:paraId="10876839" w14:textId="7D37E74A" w:rsidR="00FE2FD1" w:rsidRPr="00CB0632" w:rsidRDefault="00FE2FD1" w:rsidP="081B36ED">
      <w:pPr>
        <w:pStyle w:val="ListParagraph"/>
        <w:numPr>
          <w:ilvl w:val="0"/>
          <w:numId w:val="34"/>
        </w:numPr>
        <w:spacing w:after="0" w:line="240" w:lineRule="auto"/>
        <w:rPr>
          <w:rFonts w:cs="Arial"/>
          <w:b/>
          <w:bCs/>
          <w:sz w:val="20"/>
          <w:szCs w:val="20"/>
          <w:u w:val="single"/>
        </w:rPr>
      </w:pPr>
      <w:r w:rsidRPr="00CB0632">
        <w:rPr>
          <w:rFonts w:cs="Arial"/>
          <w:b/>
          <w:bCs/>
          <w:sz w:val="20"/>
          <w:szCs w:val="20"/>
          <w:u w:val="single"/>
        </w:rPr>
        <w:t xml:space="preserve">Safe Learning in </w:t>
      </w:r>
      <w:r w:rsidR="5DF0CFDB" w:rsidRPr="00CB0632">
        <w:rPr>
          <w:rFonts w:cs="Arial"/>
          <w:b/>
          <w:bCs/>
          <w:sz w:val="20"/>
          <w:szCs w:val="20"/>
          <w:u w:val="single"/>
        </w:rPr>
        <w:t>PS</w:t>
      </w:r>
      <w:r w:rsidRPr="00CB0632">
        <w:rPr>
          <w:rFonts w:cs="Arial"/>
          <w:b/>
          <w:bCs/>
          <w:sz w:val="20"/>
          <w:szCs w:val="20"/>
          <w:u w:val="single"/>
        </w:rPr>
        <w:t>HE</w:t>
      </w:r>
    </w:p>
    <w:p w14:paraId="35B610F9" w14:textId="24F688DE" w:rsidR="00FE2FD1" w:rsidRPr="00CB0632" w:rsidRDefault="00FE2FD1" w:rsidP="081B36ED">
      <w:pPr>
        <w:spacing w:after="0" w:line="240" w:lineRule="auto"/>
        <w:rPr>
          <w:rFonts w:cs="Arial"/>
          <w:sz w:val="20"/>
          <w:szCs w:val="20"/>
        </w:rPr>
      </w:pPr>
      <w:r w:rsidRPr="00CB0632">
        <w:rPr>
          <w:rFonts w:cs="Arial"/>
          <w:sz w:val="20"/>
          <w:szCs w:val="20"/>
        </w:rPr>
        <w:t xml:space="preserve">It is important that all pupils feel safe and able to participate in </w:t>
      </w:r>
      <w:r w:rsidR="6C879C87" w:rsidRPr="00CB0632">
        <w:rPr>
          <w:rFonts w:cs="Arial"/>
          <w:sz w:val="20"/>
          <w:szCs w:val="20"/>
        </w:rPr>
        <w:t>PS</w:t>
      </w:r>
      <w:r w:rsidRPr="00CB0632">
        <w:rPr>
          <w:rFonts w:cs="Arial"/>
          <w:sz w:val="20"/>
          <w:szCs w:val="20"/>
        </w:rPr>
        <w:t xml:space="preserve">HE lessons.  To support the involvement of all pupils, teachers will use a range of teaching strategies and ensure that pupils are aware of the expectations before beginning each session. </w:t>
      </w:r>
    </w:p>
    <w:p w14:paraId="24B5F820" w14:textId="5BF04FD9" w:rsidR="00FE2FD1" w:rsidRPr="00CB0632" w:rsidRDefault="00FE2FD1" w:rsidP="00FE2FD1">
      <w:pPr>
        <w:spacing w:line="240" w:lineRule="auto"/>
        <w:rPr>
          <w:rFonts w:cs="Arial"/>
          <w:sz w:val="20"/>
          <w:szCs w:val="20"/>
        </w:rPr>
      </w:pPr>
      <w:r w:rsidRPr="00CB0632">
        <w:rPr>
          <w:rFonts w:cs="Arial"/>
          <w:sz w:val="20"/>
          <w:szCs w:val="20"/>
        </w:rPr>
        <w:t xml:space="preserve">As with any topic, pupils will ask questions during </w:t>
      </w:r>
      <w:r w:rsidR="316FF2C9" w:rsidRPr="00CB0632">
        <w:rPr>
          <w:rFonts w:cs="Arial"/>
          <w:sz w:val="20"/>
          <w:szCs w:val="20"/>
        </w:rPr>
        <w:t>PS</w:t>
      </w:r>
      <w:r w:rsidRPr="00CB0632">
        <w:rPr>
          <w:rFonts w:cs="Arial"/>
          <w:sz w:val="20"/>
          <w:szCs w:val="20"/>
        </w:rPr>
        <w:t xml:space="preserve">HE to further their understanding.  Due to the sensitive nature of the topic, teachers will employ strategies to ensure that questions are asked and answered in a factual, balanced and age-appropriate way.  </w:t>
      </w:r>
    </w:p>
    <w:p w14:paraId="73FCAB07" w14:textId="77777777" w:rsidR="00FE2FD1" w:rsidRPr="00CB0632" w:rsidRDefault="00FE2FD1" w:rsidP="00FE2FD1">
      <w:pPr>
        <w:spacing w:line="240" w:lineRule="auto"/>
        <w:rPr>
          <w:rFonts w:cs="Arial"/>
          <w:sz w:val="20"/>
          <w:szCs w:val="20"/>
        </w:rPr>
      </w:pPr>
      <w:r w:rsidRPr="00CB0632">
        <w:rPr>
          <w:rFonts w:cs="Arial"/>
          <w:sz w:val="20"/>
          <w:szCs w:val="20"/>
        </w:rPr>
        <w:t>When pupils can write independently, pupils may be introduced to the ‘question box’, into which they can place their written questions.  This allows the teacher the opportunity to group questions into themes and filter any that may need answering on an individual basis or, in some cases, referred to parents.  All staff will be mindful of their safeguarding role and will follow the relevant Academy procedures if a question raises concerns of this nature.</w:t>
      </w:r>
    </w:p>
    <w:p w14:paraId="3F3A2FB8" w14:textId="77777777" w:rsidR="00FE2FD1" w:rsidRPr="00CB0632" w:rsidRDefault="00FE2FD1" w:rsidP="00FE2FD1">
      <w:pPr>
        <w:spacing w:line="240" w:lineRule="auto"/>
        <w:rPr>
          <w:rFonts w:cs="Arial"/>
          <w:sz w:val="20"/>
          <w:szCs w:val="20"/>
        </w:rPr>
      </w:pPr>
      <w:r w:rsidRPr="00CB0632">
        <w:rPr>
          <w:rFonts w:cs="Arial"/>
          <w:sz w:val="20"/>
          <w:szCs w:val="20"/>
        </w:rPr>
        <w:t>Teachers will use the following strategies to deal with unexpected questions:</w:t>
      </w:r>
    </w:p>
    <w:p w14:paraId="36456935" w14:textId="77777777" w:rsidR="00FE2FD1" w:rsidRPr="00CB0632" w:rsidRDefault="00FE2FD1" w:rsidP="00FE2FD1">
      <w:pPr>
        <w:widowControl w:val="0"/>
        <w:numPr>
          <w:ilvl w:val="0"/>
          <w:numId w:val="14"/>
        </w:numPr>
        <w:overflowPunct w:val="0"/>
        <w:autoSpaceDE w:val="0"/>
        <w:autoSpaceDN w:val="0"/>
        <w:adjustRightInd w:val="0"/>
        <w:spacing w:after="0" w:line="240" w:lineRule="auto"/>
        <w:rPr>
          <w:rFonts w:cs="Arial"/>
          <w:sz w:val="20"/>
          <w:szCs w:val="20"/>
        </w:rPr>
      </w:pPr>
      <w:r w:rsidRPr="00CB0632">
        <w:rPr>
          <w:rFonts w:cs="Arial"/>
          <w:sz w:val="20"/>
          <w:szCs w:val="20"/>
        </w:rPr>
        <w:t>If a question is personal, the teacher will remind pupils of the rules and expectations</w:t>
      </w:r>
      <w:ins w:id="0" w:author="Neil Spencelayh" w:date="2020-06-10T12:42:00Z">
        <w:r w:rsidRPr="00CB0632">
          <w:rPr>
            <w:rFonts w:cs="Arial"/>
            <w:sz w:val="20"/>
            <w:szCs w:val="20"/>
          </w:rPr>
          <w:t>.</w:t>
        </w:r>
      </w:ins>
    </w:p>
    <w:p w14:paraId="1FE1D50C" w14:textId="77777777" w:rsidR="00FE2FD1" w:rsidRPr="00CB0632" w:rsidRDefault="00FE2FD1" w:rsidP="00FE2FD1">
      <w:pPr>
        <w:widowControl w:val="0"/>
        <w:numPr>
          <w:ilvl w:val="0"/>
          <w:numId w:val="14"/>
        </w:numPr>
        <w:overflowPunct w:val="0"/>
        <w:autoSpaceDE w:val="0"/>
        <w:autoSpaceDN w:val="0"/>
        <w:adjustRightInd w:val="0"/>
        <w:spacing w:after="0" w:line="240" w:lineRule="auto"/>
        <w:rPr>
          <w:rFonts w:cs="Arial"/>
          <w:sz w:val="20"/>
          <w:szCs w:val="20"/>
        </w:rPr>
      </w:pPr>
      <w:r w:rsidRPr="00CB0632">
        <w:rPr>
          <w:rFonts w:cs="Arial"/>
          <w:sz w:val="20"/>
          <w:szCs w:val="20"/>
        </w:rPr>
        <w:t>If the teacher doesn’t know the answer to a question, the teacher will acknowledge this and will research the question and provide an appropriate answer later.</w:t>
      </w:r>
    </w:p>
    <w:p w14:paraId="35B6E914" w14:textId="5E7AC3B7" w:rsidR="00FE2FD1" w:rsidRPr="00CB0632" w:rsidRDefault="00FE2FD1" w:rsidP="00FE2FD1">
      <w:pPr>
        <w:widowControl w:val="0"/>
        <w:numPr>
          <w:ilvl w:val="0"/>
          <w:numId w:val="14"/>
        </w:numPr>
        <w:overflowPunct w:val="0"/>
        <w:autoSpaceDE w:val="0"/>
        <w:autoSpaceDN w:val="0"/>
        <w:adjustRightInd w:val="0"/>
        <w:spacing w:after="0" w:line="240" w:lineRule="auto"/>
        <w:rPr>
          <w:rFonts w:cs="Arial"/>
          <w:sz w:val="20"/>
          <w:szCs w:val="20"/>
        </w:rPr>
      </w:pPr>
      <w:r w:rsidRPr="00CB0632">
        <w:rPr>
          <w:rFonts w:cs="Arial"/>
          <w:sz w:val="20"/>
          <w:szCs w:val="20"/>
        </w:rPr>
        <w:t>If the question is too explicit, is outside set parameters, is inappropriate in a whole class setting or raises concerns about sexual abuse</w:t>
      </w:r>
      <w:r w:rsidR="00A5098E" w:rsidRPr="00CB0632">
        <w:rPr>
          <w:rFonts w:cs="Arial"/>
          <w:sz w:val="20"/>
          <w:szCs w:val="20"/>
        </w:rPr>
        <w:t>,</w:t>
      </w:r>
      <w:r w:rsidRPr="00CB0632">
        <w:rPr>
          <w:rFonts w:cs="Arial"/>
          <w:sz w:val="20"/>
          <w:szCs w:val="20"/>
        </w:rPr>
        <w:t xml:space="preserve"> the teacher will attend to it on an individual basis</w:t>
      </w:r>
      <w:r w:rsidR="00A5098E" w:rsidRPr="00CB0632">
        <w:rPr>
          <w:rFonts w:cs="Arial"/>
          <w:sz w:val="20"/>
          <w:szCs w:val="20"/>
        </w:rPr>
        <w:t>,</w:t>
      </w:r>
      <w:r w:rsidRPr="00CB0632">
        <w:rPr>
          <w:rFonts w:cs="Arial"/>
          <w:sz w:val="20"/>
          <w:szCs w:val="20"/>
        </w:rPr>
        <w:t xml:space="preserve"> which may involve informing parents.</w:t>
      </w:r>
    </w:p>
    <w:p w14:paraId="45187530" w14:textId="77777777" w:rsidR="00FE2FD1" w:rsidRPr="00CB0632" w:rsidRDefault="00FE2FD1" w:rsidP="00FE2FD1">
      <w:pPr>
        <w:widowControl w:val="0"/>
        <w:overflowPunct w:val="0"/>
        <w:autoSpaceDE w:val="0"/>
        <w:autoSpaceDN w:val="0"/>
        <w:adjustRightInd w:val="0"/>
        <w:spacing w:after="0" w:line="240" w:lineRule="auto"/>
        <w:ind w:left="720"/>
        <w:rPr>
          <w:rFonts w:cs="Arial"/>
          <w:sz w:val="20"/>
          <w:szCs w:val="20"/>
        </w:rPr>
      </w:pPr>
    </w:p>
    <w:p w14:paraId="4923358D" w14:textId="7E2B09AA" w:rsidR="00FE2FD1" w:rsidRPr="00CB0632" w:rsidRDefault="00FE2FD1" w:rsidP="0039151A">
      <w:pPr>
        <w:spacing w:line="240" w:lineRule="auto"/>
        <w:rPr>
          <w:rFonts w:cs="Arial"/>
          <w:sz w:val="20"/>
          <w:szCs w:val="20"/>
        </w:rPr>
      </w:pPr>
      <w:r w:rsidRPr="00CB0632">
        <w:rPr>
          <w:rFonts w:cs="Arial"/>
          <w:sz w:val="20"/>
          <w:szCs w:val="20"/>
        </w:rPr>
        <w:t>Sometimes pupils may ask questions about issues that are not part of the planned programme, this could show that the taught curriculum is not meeting their needs.  This will be fed back to the leader as part of the evaluation and monitoring process.</w:t>
      </w:r>
    </w:p>
    <w:p w14:paraId="194530CD" w14:textId="1AB66818" w:rsidR="081B36ED" w:rsidRPr="00CB0632" w:rsidRDefault="081B36ED" w:rsidP="081B36ED">
      <w:pPr>
        <w:spacing w:line="240" w:lineRule="auto"/>
        <w:rPr>
          <w:rFonts w:cs="Arial"/>
          <w:sz w:val="20"/>
          <w:szCs w:val="20"/>
        </w:rPr>
      </w:pPr>
    </w:p>
    <w:p w14:paraId="6ABE0458" w14:textId="1DEAE5FB" w:rsidR="00572453" w:rsidRPr="00CB0632" w:rsidRDefault="00572453" w:rsidP="00591CAF">
      <w:pPr>
        <w:pStyle w:val="ListParagraph"/>
        <w:numPr>
          <w:ilvl w:val="0"/>
          <w:numId w:val="34"/>
        </w:numPr>
        <w:spacing w:after="0" w:line="240" w:lineRule="auto"/>
        <w:rPr>
          <w:rFonts w:cs="Arial"/>
          <w:b/>
          <w:sz w:val="20"/>
          <w:szCs w:val="20"/>
          <w:u w:val="single"/>
        </w:rPr>
      </w:pPr>
      <w:r w:rsidRPr="00CB0632">
        <w:rPr>
          <w:rFonts w:cs="Arial"/>
          <w:b/>
          <w:sz w:val="20"/>
          <w:szCs w:val="20"/>
          <w:u w:val="single"/>
        </w:rPr>
        <w:t xml:space="preserve">Equality, Inclusion and Support </w:t>
      </w:r>
    </w:p>
    <w:p w14:paraId="16B9987C" w14:textId="213CB91B" w:rsidR="00572453" w:rsidRPr="00CB0632" w:rsidRDefault="00B465C0" w:rsidP="00591CAF">
      <w:pPr>
        <w:spacing w:after="0" w:line="240" w:lineRule="auto"/>
        <w:rPr>
          <w:rFonts w:cs="Arial"/>
          <w:sz w:val="20"/>
          <w:szCs w:val="20"/>
        </w:rPr>
      </w:pPr>
      <w:r w:rsidRPr="00CB0632">
        <w:rPr>
          <w:sz w:val="20"/>
          <w:szCs w:val="20"/>
        </w:rPr>
        <w:t xml:space="preserve">Relationships and </w:t>
      </w:r>
      <w:r w:rsidR="1F461C1D" w:rsidRPr="00CB0632">
        <w:rPr>
          <w:sz w:val="20"/>
          <w:szCs w:val="20"/>
        </w:rPr>
        <w:t>PSHE</w:t>
      </w:r>
      <w:r w:rsidR="00572453" w:rsidRPr="00CB0632">
        <w:rPr>
          <w:sz w:val="20"/>
          <w:szCs w:val="20"/>
        </w:rPr>
        <w:t xml:space="preserve"> </w:t>
      </w:r>
      <w:r w:rsidR="00CE6977" w:rsidRPr="00CB0632">
        <w:rPr>
          <w:sz w:val="20"/>
          <w:szCs w:val="20"/>
        </w:rPr>
        <w:t>will</w:t>
      </w:r>
      <w:r w:rsidR="00572453" w:rsidRPr="00CB0632">
        <w:rPr>
          <w:sz w:val="20"/>
          <w:szCs w:val="20"/>
        </w:rPr>
        <w:t xml:space="preserve"> be delivered in line with the Equalities Act and Public Sector Equality Duty to ensure those with protected characteristics do not face discrimination. Positive </w:t>
      </w:r>
      <w:r w:rsidRPr="00CB0632">
        <w:rPr>
          <w:sz w:val="20"/>
          <w:szCs w:val="20"/>
        </w:rPr>
        <w:t>action is</w:t>
      </w:r>
      <w:r w:rsidR="00572453" w:rsidRPr="00CB0632">
        <w:rPr>
          <w:sz w:val="20"/>
          <w:szCs w:val="20"/>
        </w:rPr>
        <w:t xml:space="preserve"> taken to deal with disadvantages affecting a group because of a protected ch</w:t>
      </w:r>
      <w:r w:rsidR="00CE5D49" w:rsidRPr="00CB0632">
        <w:rPr>
          <w:sz w:val="20"/>
          <w:szCs w:val="20"/>
        </w:rPr>
        <w:t>aracteristic</w:t>
      </w:r>
      <w:r w:rsidR="00BE2E33" w:rsidRPr="00CB0632">
        <w:rPr>
          <w:sz w:val="20"/>
          <w:szCs w:val="20"/>
        </w:rPr>
        <w:t xml:space="preserve">. </w:t>
      </w:r>
    </w:p>
    <w:p w14:paraId="691B91D4" w14:textId="3276AC03" w:rsidR="00572453" w:rsidRPr="00CB0632" w:rsidRDefault="00572453" w:rsidP="0039151A">
      <w:pPr>
        <w:spacing w:line="240" w:lineRule="auto"/>
        <w:rPr>
          <w:rFonts w:cs="Arial"/>
          <w:sz w:val="20"/>
          <w:szCs w:val="20"/>
        </w:rPr>
      </w:pPr>
      <w:r w:rsidRPr="00CB0632">
        <w:rPr>
          <w:rFonts w:cs="Arial"/>
          <w:sz w:val="20"/>
          <w:szCs w:val="20"/>
        </w:rPr>
        <w:t>In complying with the requirements of the Equality Act 2010, we value diversity, encourage respect for all and promote tolerance for, and celebration of, difference.  We do not discriminate against pupils because of any protected characteristic (age, sex, race, disability, religion or belief, gender reassignment, pregnancy or maternity, marriage or civil partnership, or sexual orientation).  At times, when there is an identified need, we may take positive action through</w:t>
      </w:r>
      <w:r w:rsidR="00CE6977" w:rsidRPr="00CB0632">
        <w:rPr>
          <w:rFonts w:cs="Arial"/>
          <w:sz w:val="20"/>
          <w:szCs w:val="20"/>
        </w:rPr>
        <w:t xml:space="preserve"> our planning and delivery of RS</w:t>
      </w:r>
      <w:r w:rsidRPr="00CB0632">
        <w:rPr>
          <w:rFonts w:cs="Arial"/>
          <w:sz w:val="20"/>
          <w:szCs w:val="20"/>
        </w:rPr>
        <w:t xml:space="preserve">HE to deal with disadvantages facing those with a particular characteristic. </w:t>
      </w:r>
    </w:p>
    <w:p w14:paraId="61B6687A" w14:textId="2C54F725" w:rsidR="00572453" w:rsidRPr="00CB0632" w:rsidRDefault="3FDD8260" w:rsidP="0039151A">
      <w:pPr>
        <w:spacing w:line="240" w:lineRule="auto"/>
        <w:rPr>
          <w:rFonts w:cs="Arial"/>
          <w:sz w:val="20"/>
          <w:szCs w:val="20"/>
        </w:rPr>
      </w:pPr>
      <w:r w:rsidRPr="00CB0632">
        <w:rPr>
          <w:rFonts w:cs="Arial"/>
          <w:sz w:val="20"/>
          <w:szCs w:val="20"/>
        </w:rPr>
        <w:t>PSHE</w:t>
      </w:r>
      <w:r w:rsidR="00572453" w:rsidRPr="00CB0632">
        <w:rPr>
          <w:rFonts w:cs="Arial"/>
          <w:sz w:val="20"/>
          <w:szCs w:val="20"/>
        </w:rPr>
        <w:t xml:space="preserve"> will be accessible to all regardless of their gender or backgro</w:t>
      </w:r>
      <w:r w:rsidR="00B465C0" w:rsidRPr="00CB0632">
        <w:rPr>
          <w:rFonts w:cs="Arial"/>
          <w:sz w:val="20"/>
          <w:szCs w:val="20"/>
        </w:rPr>
        <w:t xml:space="preserve">und.  Through the delivery of </w:t>
      </w:r>
      <w:r w:rsidR="354E9E04" w:rsidRPr="00CB0632">
        <w:rPr>
          <w:rFonts w:cs="Arial"/>
          <w:sz w:val="20"/>
          <w:szCs w:val="20"/>
        </w:rPr>
        <w:t>PSH</w:t>
      </w:r>
      <w:r w:rsidR="00572453" w:rsidRPr="00CB0632">
        <w:rPr>
          <w:rFonts w:cs="Arial"/>
          <w:sz w:val="20"/>
          <w:szCs w:val="20"/>
        </w:rPr>
        <w:t xml:space="preserve">E, teachers will explore gender stereotypes and how they may limit a person’s potential and ensure that people of all genders receive information that is relevant to their needs.  </w:t>
      </w:r>
    </w:p>
    <w:p w14:paraId="2DD2F0D4" w14:textId="271AADC3" w:rsidR="00572453" w:rsidRPr="00CB0632" w:rsidRDefault="00572453" w:rsidP="081B36ED">
      <w:pPr>
        <w:spacing w:line="240" w:lineRule="auto"/>
        <w:rPr>
          <w:rFonts w:cs="Arial"/>
          <w:i/>
          <w:iCs/>
          <w:color w:val="FF0000"/>
          <w:sz w:val="20"/>
          <w:szCs w:val="20"/>
        </w:rPr>
      </w:pPr>
      <w:r w:rsidRPr="00CB0632">
        <w:rPr>
          <w:rFonts w:cs="Arial"/>
          <w:sz w:val="20"/>
          <w:szCs w:val="20"/>
        </w:rPr>
        <w:t>There are many different faith and cultural per</w:t>
      </w:r>
      <w:r w:rsidR="00900216" w:rsidRPr="00CB0632">
        <w:rPr>
          <w:rFonts w:cs="Arial"/>
          <w:sz w:val="20"/>
          <w:szCs w:val="20"/>
        </w:rPr>
        <w:t xml:space="preserve">spectives on aspects of RHE. </w:t>
      </w:r>
      <w:r w:rsidRPr="00CB0632">
        <w:rPr>
          <w:rFonts w:cs="Arial"/>
          <w:sz w:val="20"/>
          <w:szCs w:val="20"/>
        </w:rPr>
        <w:t xml:space="preserve">We aim to </w:t>
      </w:r>
      <w:r w:rsidR="00900216" w:rsidRPr="00CB0632">
        <w:rPr>
          <w:rFonts w:cs="Arial"/>
          <w:sz w:val="20"/>
          <w:szCs w:val="20"/>
        </w:rPr>
        <w:t xml:space="preserve">deliver </w:t>
      </w:r>
      <w:r w:rsidR="46C90892" w:rsidRPr="00CB0632">
        <w:rPr>
          <w:rFonts w:cs="Arial"/>
          <w:sz w:val="20"/>
          <w:szCs w:val="20"/>
        </w:rPr>
        <w:t>PSHE</w:t>
      </w:r>
      <w:r w:rsidRPr="00CB0632">
        <w:rPr>
          <w:rFonts w:cs="Arial"/>
          <w:sz w:val="20"/>
          <w:szCs w:val="20"/>
        </w:rPr>
        <w:t xml:space="preserve"> in a factual, non-judgmental way, ensuring that teachers do not promote one faith or cultural viewpoint</w:t>
      </w:r>
      <w:r w:rsidR="006F345E" w:rsidRPr="00CB0632">
        <w:rPr>
          <w:rFonts w:cs="Arial"/>
          <w:sz w:val="20"/>
          <w:szCs w:val="20"/>
        </w:rPr>
        <w:t>,</w:t>
      </w:r>
      <w:r w:rsidRPr="00CB0632">
        <w:rPr>
          <w:rFonts w:cs="Arial"/>
          <w:sz w:val="20"/>
          <w:szCs w:val="20"/>
        </w:rPr>
        <w:t xml:space="preserve"> but rather provide a balanced approach that acknowledges the wealth of views and opinions of our community and teaches tolerance. </w:t>
      </w:r>
      <w:r w:rsidR="002A5905" w:rsidRPr="00CB0632">
        <w:rPr>
          <w:rFonts w:cs="Arial"/>
          <w:sz w:val="20"/>
          <w:szCs w:val="20"/>
        </w:rPr>
        <w:t xml:space="preserve"> We have incorporated the Sheffield </w:t>
      </w:r>
      <w:proofErr w:type="spellStart"/>
      <w:r w:rsidR="002A5905" w:rsidRPr="00CB0632">
        <w:rPr>
          <w:rFonts w:cs="Arial"/>
          <w:sz w:val="20"/>
          <w:szCs w:val="20"/>
        </w:rPr>
        <w:t>iLearning</w:t>
      </w:r>
      <w:proofErr w:type="spellEnd"/>
      <w:r w:rsidR="002A5905" w:rsidRPr="00CB0632">
        <w:rPr>
          <w:rFonts w:cs="Arial"/>
          <w:sz w:val="20"/>
          <w:szCs w:val="20"/>
        </w:rPr>
        <w:t xml:space="preserve"> RH</w:t>
      </w:r>
      <w:r w:rsidR="74E165DA" w:rsidRPr="00CB0632">
        <w:rPr>
          <w:rFonts w:cs="Arial"/>
          <w:sz w:val="20"/>
          <w:szCs w:val="20"/>
        </w:rPr>
        <w:t>S</w:t>
      </w:r>
      <w:r w:rsidR="002A5905" w:rsidRPr="00CB0632">
        <w:rPr>
          <w:rFonts w:cs="Arial"/>
          <w:sz w:val="20"/>
          <w:szCs w:val="20"/>
        </w:rPr>
        <w:t>E lessons within our curriculum, which have been discussed with the faith groups that are represented within the Sheffield community.</w:t>
      </w:r>
    </w:p>
    <w:p w14:paraId="106DCD0F" w14:textId="48292A8F" w:rsidR="00572453" w:rsidRPr="00CB0632" w:rsidRDefault="00572453" w:rsidP="0039151A">
      <w:pPr>
        <w:spacing w:line="240" w:lineRule="auto"/>
        <w:rPr>
          <w:rFonts w:cs="Arial"/>
          <w:sz w:val="20"/>
          <w:szCs w:val="20"/>
        </w:rPr>
      </w:pPr>
      <w:r w:rsidRPr="00CB0632">
        <w:rPr>
          <w:rFonts w:cs="Arial"/>
          <w:sz w:val="20"/>
          <w:szCs w:val="20"/>
        </w:rPr>
        <w:lastRenderedPageBreak/>
        <w:t xml:space="preserve">Parents and carers are key partners in </w:t>
      </w:r>
      <w:r w:rsidR="3B367A5A" w:rsidRPr="00CB0632">
        <w:rPr>
          <w:rFonts w:cs="Arial"/>
          <w:sz w:val="20"/>
          <w:szCs w:val="20"/>
        </w:rPr>
        <w:t>PSH</w:t>
      </w:r>
      <w:r w:rsidRPr="00CB0632">
        <w:rPr>
          <w:rFonts w:cs="Arial"/>
          <w:sz w:val="20"/>
          <w:szCs w:val="20"/>
        </w:rPr>
        <w:t xml:space="preserve">E and are best placed to support their children to understand how their learning at </w:t>
      </w:r>
      <w:r w:rsidR="00CE6977" w:rsidRPr="00CB0632">
        <w:rPr>
          <w:rFonts w:cs="Arial"/>
          <w:sz w:val="20"/>
          <w:szCs w:val="20"/>
        </w:rPr>
        <w:t>CHPA</w:t>
      </w:r>
      <w:r w:rsidRPr="00CB0632">
        <w:rPr>
          <w:rFonts w:cs="Arial"/>
          <w:sz w:val="20"/>
          <w:szCs w:val="20"/>
        </w:rPr>
        <w:t xml:space="preserve"> fits with their family’s faith, </w:t>
      </w:r>
      <w:proofErr w:type="gramStart"/>
      <w:r w:rsidRPr="00CB0632">
        <w:rPr>
          <w:rFonts w:cs="Arial"/>
          <w:sz w:val="20"/>
          <w:szCs w:val="20"/>
        </w:rPr>
        <w:t>beliefs</w:t>
      </w:r>
      <w:proofErr w:type="gramEnd"/>
      <w:r w:rsidRPr="00CB0632">
        <w:rPr>
          <w:rFonts w:cs="Arial"/>
          <w:sz w:val="20"/>
          <w:szCs w:val="20"/>
        </w:rPr>
        <w:t xml:space="preserve"> and values.  To support this </w:t>
      </w:r>
      <w:r w:rsidR="7C3D86DE" w:rsidRPr="00CB0632">
        <w:rPr>
          <w:rFonts w:cs="Arial"/>
          <w:sz w:val="20"/>
          <w:szCs w:val="20"/>
        </w:rPr>
        <w:t>process,</w:t>
      </w:r>
      <w:r w:rsidRPr="00CB0632">
        <w:rPr>
          <w:rFonts w:cs="Arial"/>
          <w:sz w:val="20"/>
          <w:szCs w:val="20"/>
        </w:rPr>
        <w:t xml:space="preserve"> we will ensure that parents are made aware of what will be taught and when.</w:t>
      </w:r>
      <w:r w:rsidR="00CE6977" w:rsidRPr="00CB0632">
        <w:rPr>
          <w:rFonts w:cs="Arial"/>
          <w:sz w:val="20"/>
          <w:szCs w:val="20"/>
        </w:rPr>
        <w:t xml:space="preserve">  This can be</w:t>
      </w:r>
      <w:r w:rsidR="00591CAF" w:rsidRPr="00CB0632">
        <w:rPr>
          <w:rFonts w:cs="Arial"/>
          <w:sz w:val="20"/>
          <w:szCs w:val="20"/>
        </w:rPr>
        <w:t xml:space="preserve"> seen on Page 3</w:t>
      </w:r>
      <w:r w:rsidR="00CE6977" w:rsidRPr="00CB0632">
        <w:rPr>
          <w:rFonts w:cs="Arial"/>
          <w:sz w:val="20"/>
          <w:szCs w:val="20"/>
        </w:rPr>
        <w:t xml:space="preserve"> and is also on the CHPA website in the curriculum section.</w:t>
      </w:r>
    </w:p>
    <w:p w14:paraId="5F607C55" w14:textId="35A03DD3" w:rsidR="00572453" w:rsidRPr="00CB0632" w:rsidRDefault="00572453" w:rsidP="0039151A">
      <w:pPr>
        <w:spacing w:line="240" w:lineRule="auto"/>
        <w:rPr>
          <w:rFonts w:cs="ArialMT"/>
          <w:sz w:val="20"/>
          <w:szCs w:val="20"/>
          <w:lang w:eastAsia="en-GB"/>
        </w:rPr>
      </w:pPr>
      <w:r w:rsidRPr="00CB0632">
        <w:rPr>
          <w:rFonts w:cs="ArialMT"/>
          <w:sz w:val="20"/>
          <w:szCs w:val="20"/>
          <w:lang w:eastAsia="en-GB"/>
        </w:rPr>
        <w:t xml:space="preserve">We will use a range of materials and resources that reflect the diversity of </w:t>
      </w:r>
      <w:r w:rsidR="006F345E" w:rsidRPr="00CB0632">
        <w:rPr>
          <w:rFonts w:cs="ArialMT"/>
          <w:sz w:val="20"/>
          <w:szCs w:val="20"/>
          <w:lang w:eastAsia="en-GB"/>
        </w:rPr>
        <w:t>t</w:t>
      </w:r>
      <w:r w:rsidR="00591CAF" w:rsidRPr="00CB0632">
        <w:rPr>
          <w:rFonts w:cs="ArialMT"/>
          <w:sz w:val="20"/>
          <w:szCs w:val="20"/>
          <w:lang w:eastAsia="en-GB"/>
        </w:rPr>
        <w:t>he CHPA</w:t>
      </w:r>
      <w:r w:rsidRPr="00CB0632">
        <w:rPr>
          <w:rFonts w:cs="ArialMT"/>
          <w:sz w:val="20"/>
          <w:szCs w:val="20"/>
          <w:lang w:eastAsia="en-GB"/>
        </w:rPr>
        <w:t xml:space="preserve"> population and encourage acceptance and tolerance.  We want every child and family to feel included, respected and valued.</w:t>
      </w:r>
    </w:p>
    <w:p w14:paraId="138EB873" w14:textId="7A7B38D0" w:rsidR="00572453" w:rsidRPr="00CB0632" w:rsidRDefault="00572453" w:rsidP="0039151A">
      <w:pPr>
        <w:spacing w:line="240" w:lineRule="auto"/>
        <w:rPr>
          <w:rFonts w:cs="Arial"/>
          <w:sz w:val="20"/>
          <w:szCs w:val="20"/>
        </w:rPr>
      </w:pPr>
      <w:r w:rsidRPr="00CB0632">
        <w:rPr>
          <w:rFonts w:cs="Arial"/>
          <w:sz w:val="20"/>
          <w:szCs w:val="20"/>
        </w:rPr>
        <w:t xml:space="preserve">A range of different families and relationships </w:t>
      </w:r>
      <w:r w:rsidR="00B465C0" w:rsidRPr="00CB0632">
        <w:rPr>
          <w:rFonts w:cs="Arial"/>
          <w:sz w:val="20"/>
          <w:szCs w:val="20"/>
        </w:rPr>
        <w:t>will be explored within R</w:t>
      </w:r>
      <w:r w:rsidR="00CE6977" w:rsidRPr="00CB0632">
        <w:rPr>
          <w:rFonts w:cs="Arial"/>
          <w:sz w:val="20"/>
          <w:szCs w:val="20"/>
        </w:rPr>
        <w:t>HE. All pupil’s,</w:t>
      </w:r>
      <w:r w:rsidRPr="00CB0632">
        <w:rPr>
          <w:rFonts w:cs="Arial"/>
          <w:sz w:val="20"/>
          <w:szCs w:val="20"/>
        </w:rPr>
        <w:t xml:space="preserve"> whatever their identity, developing identity, or family background need to feel that </w:t>
      </w:r>
      <w:r w:rsidR="00B465C0" w:rsidRPr="00CB0632">
        <w:rPr>
          <w:rFonts w:cs="Arial"/>
          <w:sz w:val="20"/>
          <w:szCs w:val="20"/>
        </w:rPr>
        <w:t>R</w:t>
      </w:r>
      <w:r w:rsidR="00BE2E33" w:rsidRPr="00CB0632">
        <w:rPr>
          <w:rFonts w:cs="Arial"/>
          <w:sz w:val="20"/>
          <w:szCs w:val="20"/>
        </w:rPr>
        <w:t xml:space="preserve">HE </w:t>
      </w:r>
      <w:r w:rsidRPr="00CB0632">
        <w:rPr>
          <w:rFonts w:cs="Arial"/>
          <w:sz w:val="20"/>
          <w:szCs w:val="20"/>
        </w:rPr>
        <w:t xml:space="preserve">is relevant to them and sensitive to their needs. Resources used will demonstrate awareness of both </w:t>
      </w:r>
      <w:r w:rsidR="006F345E" w:rsidRPr="00CB0632">
        <w:rPr>
          <w:rFonts w:cs="Arial"/>
          <w:sz w:val="20"/>
          <w:szCs w:val="20"/>
        </w:rPr>
        <w:t>t</w:t>
      </w:r>
      <w:r w:rsidR="00CE6977" w:rsidRPr="00CB0632">
        <w:rPr>
          <w:rFonts w:cs="Arial"/>
          <w:sz w:val="20"/>
          <w:szCs w:val="20"/>
        </w:rPr>
        <w:t>he CHPA</w:t>
      </w:r>
      <w:r w:rsidRPr="00CB0632">
        <w:rPr>
          <w:rFonts w:cs="Arial"/>
          <w:sz w:val="20"/>
          <w:szCs w:val="20"/>
        </w:rPr>
        <w:t xml:space="preserve"> community and wider society</w:t>
      </w:r>
      <w:r w:rsidR="00CE6977" w:rsidRPr="00CB0632">
        <w:rPr>
          <w:rFonts w:cs="Arial"/>
          <w:sz w:val="20"/>
          <w:szCs w:val="20"/>
        </w:rPr>
        <w:t>,</w:t>
      </w:r>
      <w:r w:rsidRPr="00CB0632">
        <w:rPr>
          <w:rFonts w:cs="Arial"/>
          <w:sz w:val="20"/>
          <w:szCs w:val="20"/>
        </w:rPr>
        <w:t xml:space="preserve"> where possible.</w:t>
      </w:r>
    </w:p>
    <w:p w14:paraId="1865EAFB" w14:textId="08379BE5" w:rsidR="081B36ED" w:rsidRPr="00CB0632" w:rsidRDefault="081B36ED" w:rsidP="081B36ED">
      <w:pPr>
        <w:spacing w:line="240" w:lineRule="auto"/>
        <w:rPr>
          <w:rFonts w:cs="Arial"/>
          <w:sz w:val="20"/>
          <w:szCs w:val="20"/>
        </w:rPr>
      </w:pPr>
    </w:p>
    <w:p w14:paraId="6546D902" w14:textId="6DCD25A1" w:rsidR="00572453" w:rsidRPr="00CB0632" w:rsidRDefault="00572453" w:rsidP="00591CAF">
      <w:pPr>
        <w:pStyle w:val="ListParagraph"/>
        <w:numPr>
          <w:ilvl w:val="0"/>
          <w:numId w:val="34"/>
        </w:numPr>
        <w:spacing w:after="0" w:line="240" w:lineRule="auto"/>
        <w:rPr>
          <w:rFonts w:cs="Arial"/>
          <w:b/>
          <w:sz w:val="20"/>
          <w:szCs w:val="20"/>
          <w:u w:val="single"/>
        </w:rPr>
      </w:pPr>
      <w:r w:rsidRPr="00CB0632">
        <w:rPr>
          <w:rFonts w:cs="Arial"/>
          <w:b/>
          <w:sz w:val="20"/>
          <w:szCs w:val="20"/>
          <w:u w:val="single"/>
        </w:rPr>
        <w:t>SEND</w:t>
      </w:r>
    </w:p>
    <w:p w14:paraId="21310400" w14:textId="6F057606" w:rsidR="00BE2E33" w:rsidRPr="00CB0632" w:rsidRDefault="00572453" w:rsidP="0039151A">
      <w:pPr>
        <w:spacing w:line="240" w:lineRule="auto"/>
        <w:rPr>
          <w:rFonts w:cs="Arial"/>
          <w:sz w:val="20"/>
          <w:szCs w:val="20"/>
        </w:rPr>
      </w:pPr>
      <w:r w:rsidRPr="00CB0632">
        <w:rPr>
          <w:rFonts w:cs="Arial"/>
          <w:sz w:val="20"/>
          <w:szCs w:val="20"/>
        </w:rPr>
        <w:t xml:space="preserve">Teachers will plan in different ways and use a variety of teaching strategies to meet the needs of individuals.  For some </w:t>
      </w:r>
      <w:r w:rsidR="00CE6977" w:rsidRPr="00CB0632">
        <w:rPr>
          <w:rFonts w:cs="Arial"/>
          <w:sz w:val="20"/>
          <w:szCs w:val="20"/>
        </w:rPr>
        <w:t>pupil’s</w:t>
      </w:r>
      <w:r w:rsidRPr="00CB0632">
        <w:rPr>
          <w:rFonts w:cs="Arial"/>
          <w:sz w:val="20"/>
          <w:szCs w:val="20"/>
        </w:rPr>
        <w:t xml:space="preserve">, particularly those with special educational needs and disabilities, a tailored approach may be necessary to ensure learning outcomes are met – this will be discussed with parents/carers and based upon the individual needs of the pupil, prior to the session.  </w:t>
      </w:r>
    </w:p>
    <w:p w14:paraId="372C5195" w14:textId="1C6F911A" w:rsidR="081B36ED" w:rsidRPr="00CB0632" w:rsidRDefault="081B36ED" w:rsidP="081B36ED">
      <w:pPr>
        <w:spacing w:line="240" w:lineRule="auto"/>
        <w:rPr>
          <w:rFonts w:cs="Arial"/>
          <w:sz w:val="20"/>
          <w:szCs w:val="20"/>
        </w:rPr>
      </w:pPr>
    </w:p>
    <w:p w14:paraId="707327EC" w14:textId="6D165E0F" w:rsidR="00572453" w:rsidRPr="00CB0632" w:rsidRDefault="00572453" w:rsidP="00591CAF">
      <w:pPr>
        <w:pStyle w:val="ListParagraph"/>
        <w:numPr>
          <w:ilvl w:val="0"/>
          <w:numId w:val="34"/>
        </w:numPr>
        <w:spacing w:after="0" w:line="240" w:lineRule="auto"/>
        <w:rPr>
          <w:rFonts w:cs="Arial"/>
          <w:b/>
          <w:sz w:val="20"/>
          <w:szCs w:val="20"/>
          <w:u w:val="single"/>
        </w:rPr>
      </w:pPr>
      <w:r w:rsidRPr="00CB0632">
        <w:rPr>
          <w:rFonts w:cs="Arial"/>
          <w:b/>
          <w:sz w:val="20"/>
          <w:szCs w:val="20"/>
          <w:u w:val="single"/>
        </w:rPr>
        <w:t>Vulnerable Pupils</w:t>
      </w:r>
    </w:p>
    <w:p w14:paraId="181214ED" w14:textId="59DC88BA" w:rsidR="006902D1" w:rsidRPr="00CB0632" w:rsidRDefault="00572453" w:rsidP="0039151A">
      <w:pPr>
        <w:spacing w:line="240" w:lineRule="auto"/>
        <w:rPr>
          <w:rFonts w:cs="Arial"/>
          <w:sz w:val="20"/>
          <w:szCs w:val="20"/>
        </w:rPr>
      </w:pPr>
      <w:r w:rsidRPr="00CB0632">
        <w:rPr>
          <w:rFonts w:cs="Arial"/>
          <w:sz w:val="20"/>
          <w:szCs w:val="20"/>
        </w:rPr>
        <w:t>Some pupils may have experienced adverse childhood experiences that may impact on their ability to engage with</w:t>
      </w:r>
      <w:r w:rsidR="003C0FB8" w:rsidRPr="00CB0632">
        <w:rPr>
          <w:rFonts w:cs="Arial"/>
          <w:color w:val="00B0F0"/>
          <w:sz w:val="20"/>
          <w:szCs w:val="20"/>
        </w:rPr>
        <w:t xml:space="preserve"> </w:t>
      </w:r>
      <w:r w:rsidR="003C0FB8" w:rsidRPr="00CB0632">
        <w:rPr>
          <w:rFonts w:cs="Arial"/>
          <w:sz w:val="20"/>
          <w:szCs w:val="20"/>
        </w:rPr>
        <w:t>R</w:t>
      </w:r>
      <w:r w:rsidRPr="00CB0632">
        <w:rPr>
          <w:rFonts w:cs="Arial"/>
          <w:sz w:val="20"/>
          <w:szCs w:val="20"/>
        </w:rPr>
        <w:t>HE</w:t>
      </w:r>
      <w:r w:rsidRPr="00CB0632">
        <w:rPr>
          <w:rFonts w:cs="Arial"/>
          <w:color w:val="00B0F0"/>
          <w:sz w:val="20"/>
          <w:szCs w:val="20"/>
        </w:rPr>
        <w:t xml:space="preserve"> </w:t>
      </w:r>
      <w:r w:rsidRPr="00CB0632">
        <w:rPr>
          <w:rFonts w:cs="Arial"/>
          <w:sz w:val="20"/>
          <w:szCs w:val="20"/>
        </w:rPr>
        <w:t xml:space="preserve">in a variety of ways. Care will </w:t>
      </w:r>
      <w:r w:rsidR="00CE6977" w:rsidRPr="00CB0632">
        <w:rPr>
          <w:rFonts w:cs="Arial"/>
          <w:sz w:val="20"/>
          <w:szCs w:val="20"/>
        </w:rPr>
        <w:t xml:space="preserve">always </w:t>
      </w:r>
      <w:r w:rsidRPr="00CB0632">
        <w:rPr>
          <w:rFonts w:cs="Arial"/>
          <w:sz w:val="20"/>
          <w:szCs w:val="20"/>
        </w:rPr>
        <w:t>be taken to ensure that, where this is the case, parents/carers are consulted about the most appropriate way for the pupil to access the curriculum.</w:t>
      </w:r>
    </w:p>
    <w:p w14:paraId="7F73E76B" w14:textId="2374B338" w:rsidR="081B36ED" w:rsidRPr="00CB0632" w:rsidRDefault="081B36ED" w:rsidP="081B36ED">
      <w:pPr>
        <w:spacing w:line="240" w:lineRule="auto"/>
        <w:rPr>
          <w:rFonts w:cs="Arial"/>
          <w:sz w:val="20"/>
          <w:szCs w:val="20"/>
        </w:rPr>
      </w:pPr>
    </w:p>
    <w:p w14:paraId="08B99979" w14:textId="0281289D" w:rsidR="00F5045C" w:rsidRPr="00CB0632" w:rsidRDefault="00F5045C" w:rsidP="008F2923">
      <w:pPr>
        <w:pStyle w:val="Heading3"/>
        <w:numPr>
          <w:ilvl w:val="0"/>
          <w:numId w:val="34"/>
        </w:numPr>
        <w:tabs>
          <w:tab w:val="left" w:pos="7960"/>
        </w:tabs>
        <w:spacing w:line="240" w:lineRule="auto"/>
        <w:rPr>
          <w:rFonts w:asciiTheme="minorHAnsi" w:hAnsiTheme="minorHAnsi" w:cs="Arial"/>
          <w:sz w:val="20"/>
          <w:szCs w:val="20"/>
          <w:u w:val="single"/>
        </w:rPr>
      </w:pPr>
      <w:r w:rsidRPr="00CB0632">
        <w:rPr>
          <w:rFonts w:asciiTheme="minorHAnsi" w:hAnsiTheme="minorHAnsi" w:cs="Arial"/>
          <w:color w:val="auto"/>
          <w:sz w:val="20"/>
          <w:szCs w:val="20"/>
          <w:u w:val="single"/>
        </w:rPr>
        <w:t>Assessment and Review</w:t>
      </w:r>
      <w:r w:rsidRPr="00CB0632">
        <w:rPr>
          <w:rFonts w:asciiTheme="minorHAnsi" w:hAnsiTheme="minorHAnsi" w:cs="Arial"/>
          <w:sz w:val="20"/>
          <w:szCs w:val="20"/>
        </w:rPr>
        <w:tab/>
      </w:r>
    </w:p>
    <w:p w14:paraId="593F71D0" w14:textId="6052D8CA" w:rsidR="00B43CA6" w:rsidRPr="00CB0632" w:rsidRDefault="00C278A5" w:rsidP="081B36ED">
      <w:pPr>
        <w:spacing w:line="240" w:lineRule="auto"/>
        <w:rPr>
          <w:rFonts w:cs="Arial"/>
          <w:sz w:val="20"/>
          <w:szCs w:val="20"/>
        </w:rPr>
      </w:pPr>
      <w:r w:rsidRPr="00CB0632">
        <w:rPr>
          <w:rFonts w:cs="Arial"/>
          <w:sz w:val="20"/>
          <w:szCs w:val="20"/>
        </w:rPr>
        <w:t xml:space="preserve">Assessment plays a key role in effective </w:t>
      </w:r>
      <w:r w:rsidR="5FA70BC1" w:rsidRPr="00CB0632">
        <w:rPr>
          <w:rFonts w:cs="Arial"/>
          <w:sz w:val="20"/>
          <w:szCs w:val="20"/>
        </w:rPr>
        <w:t>PSHE</w:t>
      </w:r>
      <w:r w:rsidRPr="00CB0632">
        <w:rPr>
          <w:rFonts w:cs="Arial"/>
          <w:sz w:val="20"/>
          <w:szCs w:val="20"/>
        </w:rPr>
        <w:t xml:space="preserve"> teaching and learning. Assessment is a process through which </w:t>
      </w:r>
      <w:r w:rsidR="00CE6977" w:rsidRPr="00CB0632">
        <w:rPr>
          <w:rFonts w:cs="Arial"/>
          <w:sz w:val="20"/>
          <w:szCs w:val="20"/>
        </w:rPr>
        <w:t xml:space="preserve">professional </w:t>
      </w:r>
      <w:r w:rsidRPr="00CB0632">
        <w:rPr>
          <w:rFonts w:cs="Arial"/>
          <w:sz w:val="20"/>
          <w:szCs w:val="20"/>
        </w:rPr>
        <w:t xml:space="preserve">judgements are made about an </w:t>
      </w:r>
      <w:r w:rsidR="00B43CA6" w:rsidRPr="00CB0632">
        <w:rPr>
          <w:rFonts w:cs="Arial"/>
          <w:sz w:val="20"/>
          <w:szCs w:val="20"/>
        </w:rPr>
        <w:t>individual’s</w:t>
      </w:r>
      <w:r w:rsidRPr="00CB0632">
        <w:rPr>
          <w:rFonts w:cs="Arial"/>
          <w:sz w:val="20"/>
          <w:szCs w:val="20"/>
        </w:rPr>
        <w:t xml:space="preserve"> learning and development. It is not about making judgements on the character, worth or values of individual pupils, nor is it about continual testing. Teachers will keep a note of pupils who have missed significate parts of </w:t>
      </w:r>
      <w:r w:rsidR="7BC4DBB8" w:rsidRPr="00CB0632">
        <w:rPr>
          <w:rFonts w:cs="Arial"/>
          <w:sz w:val="20"/>
          <w:szCs w:val="20"/>
        </w:rPr>
        <w:t>PSHE</w:t>
      </w:r>
      <w:r w:rsidRPr="00CB0632">
        <w:rPr>
          <w:rFonts w:cs="Arial"/>
          <w:sz w:val="20"/>
          <w:szCs w:val="20"/>
        </w:rPr>
        <w:t xml:space="preserve"> teaching and learning due to absence. Pupils’ development in </w:t>
      </w:r>
      <w:r w:rsidR="7896701C" w:rsidRPr="00CB0632">
        <w:rPr>
          <w:rFonts w:cs="Arial"/>
          <w:sz w:val="20"/>
          <w:szCs w:val="20"/>
        </w:rPr>
        <w:t>PS</w:t>
      </w:r>
      <w:r w:rsidRPr="00CB0632">
        <w:rPr>
          <w:rFonts w:cs="Arial"/>
          <w:sz w:val="20"/>
          <w:szCs w:val="20"/>
        </w:rPr>
        <w:t xml:space="preserve">HE focuses on knowledge as well as skills development and attitudes. </w:t>
      </w:r>
      <w:r w:rsidR="00F5045C" w:rsidRPr="00CB0632">
        <w:rPr>
          <w:rFonts w:cs="Arial"/>
          <w:sz w:val="20"/>
          <w:szCs w:val="20"/>
        </w:rPr>
        <w:t>Teachers use a range of assessment strategies to track pupils’ progress towards our published learning outcome</w:t>
      </w:r>
      <w:r w:rsidR="00B43CA6" w:rsidRPr="00CB0632">
        <w:rPr>
          <w:rFonts w:cs="Arial"/>
          <w:sz w:val="20"/>
          <w:szCs w:val="20"/>
        </w:rPr>
        <w:t>s such as questioning, written learning and half-term curriculum trackers. Pupils’ lear</w:t>
      </w:r>
      <w:r w:rsidR="00CE6977" w:rsidRPr="00CB0632">
        <w:rPr>
          <w:rFonts w:cs="Arial"/>
          <w:sz w:val="20"/>
          <w:szCs w:val="20"/>
        </w:rPr>
        <w:t>ning in these subjects is</w:t>
      </w:r>
      <w:r w:rsidR="00B43CA6" w:rsidRPr="00CB0632">
        <w:rPr>
          <w:rFonts w:cs="Arial"/>
          <w:sz w:val="20"/>
          <w:szCs w:val="20"/>
        </w:rPr>
        <w:t xml:space="preserve"> not formally assessed through the provision of grades or through tests. </w:t>
      </w:r>
    </w:p>
    <w:p w14:paraId="3A884487" w14:textId="237E2835" w:rsidR="00B43CA6" w:rsidRPr="00CB0632" w:rsidRDefault="00B43CA6" w:rsidP="00591CAF">
      <w:pPr>
        <w:spacing w:after="0" w:line="240" w:lineRule="auto"/>
        <w:rPr>
          <w:rFonts w:cs="Arial"/>
          <w:iCs/>
          <w:sz w:val="20"/>
          <w:szCs w:val="20"/>
        </w:rPr>
      </w:pPr>
      <w:r w:rsidRPr="00CB0632">
        <w:rPr>
          <w:rFonts w:cs="Arial"/>
          <w:iCs/>
          <w:sz w:val="20"/>
          <w:szCs w:val="20"/>
        </w:rPr>
        <w:t>Pupils will be encourage</w:t>
      </w:r>
      <w:r w:rsidR="00CE6977" w:rsidRPr="00CB0632">
        <w:rPr>
          <w:rFonts w:cs="Arial"/>
          <w:iCs/>
          <w:sz w:val="20"/>
          <w:szCs w:val="20"/>
        </w:rPr>
        <w:t>d</w:t>
      </w:r>
      <w:r w:rsidRPr="00CB0632">
        <w:rPr>
          <w:rFonts w:cs="Arial"/>
          <w:iCs/>
          <w:sz w:val="20"/>
          <w:szCs w:val="20"/>
        </w:rPr>
        <w:t xml:space="preserve"> to reflect and self-assess their own learning and progress. This may be done by asking pupils to think about the following questions to support reflection. </w:t>
      </w:r>
    </w:p>
    <w:p w14:paraId="3EABDB40" w14:textId="77777777" w:rsidR="00B43CA6" w:rsidRPr="00CB0632" w:rsidRDefault="00B43CA6" w:rsidP="00B43CA6">
      <w:pPr>
        <w:pStyle w:val="ListParagraph"/>
        <w:numPr>
          <w:ilvl w:val="0"/>
          <w:numId w:val="19"/>
        </w:numPr>
        <w:spacing w:line="240" w:lineRule="auto"/>
        <w:rPr>
          <w:rFonts w:cs="Arial"/>
          <w:iCs/>
          <w:sz w:val="20"/>
          <w:szCs w:val="20"/>
        </w:rPr>
      </w:pPr>
      <w:r w:rsidRPr="00CB0632">
        <w:rPr>
          <w:rFonts w:cs="Arial"/>
          <w:iCs/>
          <w:sz w:val="20"/>
          <w:szCs w:val="20"/>
        </w:rPr>
        <w:t xml:space="preserve">What do I know? </w:t>
      </w:r>
    </w:p>
    <w:p w14:paraId="4EB370A7" w14:textId="77777777" w:rsidR="00B43CA6" w:rsidRPr="00CB0632" w:rsidRDefault="00B43CA6" w:rsidP="00B43CA6">
      <w:pPr>
        <w:pStyle w:val="ListParagraph"/>
        <w:numPr>
          <w:ilvl w:val="0"/>
          <w:numId w:val="19"/>
        </w:numPr>
        <w:spacing w:line="240" w:lineRule="auto"/>
        <w:rPr>
          <w:rFonts w:cs="Arial"/>
          <w:iCs/>
          <w:sz w:val="20"/>
          <w:szCs w:val="20"/>
        </w:rPr>
      </w:pPr>
      <w:r w:rsidRPr="00CB0632">
        <w:rPr>
          <w:rFonts w:cs="Arial"/>
          <w:iCs/>
          <w:sz w:val="20"/>
          <w:szCs w:val="20"/>
        </w:rPr>
        <w:t>What new information have I learnt?</w:t>
      </w:r>
    </w:p>
    <w:p w14:paraId="0CD65605" w14:textId="09AA3459" w:rsidR="00B43CA6" w:rsidRPr="00CB0632" w:rsidRDefault="00B43CA6" w:rsidP="00B43CA6">
      <w:pPr>
        <w:pStyle w:val="ListParagraph"/>
        <w:numPr>
          <w:ilvl w:val="0"/>
          <w:numId w:val="19"/>
        </w:numPr>
        <w:spacing w:line="240" w:lineRule="auto"/>
        <w:rPr>
          <w:rFonts w:cs="Arial"/>
          <w:iCs/>
          <w:sz w:val="20"/>
          <w:szCs w:val="20"/>
        </w:rPr>
      </w:pPr>
      <w:r w:rsidRPr="00CB0632">
        <w:rPr>
          <w:rFonts w:cs="Arial"/>
          <w:iCs/>
          <w:sz w:val="20"/>
          <w:szCs w:val="20"/>
        </w:rPr>
        <w:t xml:space="preserve">What do I now think and feel? </w:t>
      </w:r>
    </w:p>
    <w:p w14:paraId="07DF6669" w14:textId="103807D3" w:rsidR="00B43CA6" w:rsidRPr="00CB0632" w:rsidRDefault="00B43CA6" w:rsidP="00B43CA6">
      <w:pPr>
        <w:pStyle w:val="ListParagraph"/>
        <w:numPr>
          <w:ilvl w:val="0"/>
          <w:numId w:val="19"/>
        </w:numPr>
        <w:spacing w:line="240" w:lineRule="auto"/>
        <w:rPr>
          <w:rFonts w:cs="Arial"/>
          <w:iCs/>
          <w:sz w:val="20"/>
          <w:szCs w:val="20"/>
        </w:rPr>
      </w:pPr>
      <w:r w:rsidRPr="00CB0632">
        <w:rPr>
          <w:rFonts w:cs="Arial"/>
          <w:iCs/>
          <w:sz w:val="20"/>
          <w:szCs w:val="20"/>
        </w:rPr>
        <w:t xml:space="preserve">How will it change my behaviour in the future?  </w:t>
      </w:r>
    </w:p>
    <w:p w14:paraId="1B5E1050" w14:textId="65F2AF85" w:rsidR="00B43CA6" w:rsidRPr="00CB0632" w:rsidRDefault="00B43CA6" w:rsidP="081B36ED">
      <w:pPr>
        <w:spacing w:line="240" w:lineRule="auto"/>
        <w:rPr>
          <w:rFonts w:cs="Arial"/>
          <w:sz w:val="20"/>
          <w:szCs w:val="20"/>
        </w:rPr>
      </w:pPr>
      <w:r w:rsidRPr="00CB0632">
        <w:rPr>
          <w:rFonts w:cs="Arial"/>
          <w:sz w:val="20"/>
          <w:szCs w:val="20"/>
        </w:rPr>
        <w:t xml:space="preserve">We report to parents/carers </w:t>
      </w:r>
      <w:r w:rsidR="00CE6977" w:rsidRPr="00CB0632">
        <w:rPr>
          <w:rFonts w:cs="Arial"/>
          <w:sz w:val="20"/>
          <w:szCs w:val="20"/>
        </w:rPr>
        <w:t>through Parent Consultation events and a</w:t>
      </w:r>
      <w:r w:rsidRPr="00CB0632">
        <w:rPr>
          <w:rFonts w:cs="Arial"/>
          <w:sz w:val="20"/>
          <w:szCs w:val="20"/>
        </w:rPr>
        <w:t xml:space="preserve"> </w:t>
      </w:r>
      <w:r w:rsidR="00CE6977" w:rsidRPr="00CB0632">
        <w:rPr>
          <w:rFonts w:cs="Arial"/>
          <w:sz w:val="20"/>
          <w:szCs w:val="20"/>
        </w:rPr>
        <w:t>written report</w:t>
      </w:r>
      <w:r w:rsidR="00682F43" w:rsidRPr="00CB0632">
        <w:rPr>
          <w:rFonts w:cs="Arial"/>
          <w:sz w:val="20"/>
          <w:szCs w:val="20"/>
        </w:rPr>
        <w:t>, sharing</w:t>
      </w:r>
      <w:r w:rsidRPr="00CB0632">
        <w:rPr>
          <w:rFonts w:cs="Arial"/>
          <w:sz w:val="20"/>
          <w:szCs w:val="20"/>
        </w:rPr>
        <w:t xml:space="preserve"> pupils’ le</w:t>
      </w:r>
      <w:r w:rsidR="002A5905" w:rsidRPr="00CB0632">
        <w:rPr>
          <w:rFonts w:cs="Arial"/>
          <w:sz w:val="20"/>
          <w:szCs w:val="20"/>
        </w:rPr>
        <w:t>arning and progress</w:t>
      </w:r>
      <w:r w:rsidR="00682F43" w:rsidRPr="00CB0632">
        <w:rPr>
          <w:rFonts w:cs="Arial"/>
          <w:sz w:val="20"/>
          <w:szCs w:val="20"/>
        </w:rPr>
        <w:t xml:space="preserve">, of which </w:t>
      </w:r>
      <w:r w:rsidR="3EF97E5A" w:rsidRPr="00CB0632">
        <w:rPr>
          <w:rFonts w:cs="Arial"/>
          <w:sz w:val="20"/>
          <w:szCs w:val="20"/>
        </w:rPr>
        <w:t>PS</w:t>
      </w:r>
      <w:r w:rsidRPr="00CB0632">
        <w:rPr>
          <w:rFonts w:cs="Arial"/>
          <w:sz w:val="20"/>
          <w:szCs w:val="20"/>
        </w:rPr>
        <w:t>HE</w:t>
      </w:r>
      <w:r w:rsidR="00682F43" w:rsidRPr="00CB0632">
        <w:rPr>
          <w:rFonts w:cs="Arial"/>
          <w:sz w:val="20"/>
          <w:szCs w:val="20"/>
        </w:rPr>
        <w:t xml:space="preserve"> is part.</w:t>
      </w:r>
      <w:r w:rsidRPr="00CB0632">
        <w:rPr>
          <w:rFonts w:cs="Arial"/>
          <w:sz w:val="20"/>
          <w:szCs w:val="20"/>
        </w:rPr>
        <w:t xml:space="preserve"> </w:t>
      </w:r>
    </w:p>
    <w:p w14:paraId="5EA6FFE7" w14:textId="520468D5" w:rsidR="081B36ED" w:rsidRPr="00CB0632" w:rsidRDefault="081B36ED" w:rsidP="081B36ED">
      <w:pPr>
        <w:spacing w:line="240" w:lineRule="auto"/>
        <w:rPr>
          <w:rFonts w:cs="Arial"/>
          <w:sz w:val="20"/>
          <w:szCs w:val="20"/>
        </w:rPr>
      </w:pPr>
    </w:p>
    <w:p w14:paraId="6A90E5DA" w14:textId="5AC05C37" w:rsidR="008F2923" w:rsidRPr="00CB0632" w:rsidRDefault="008F2923" w:rsidP="00591CAF">
      <w:pPr>
        <w:pStyle w:val="ListParagraph"/>
        <w:numPr>
          <w:ilvl w:val="0"/>
          <w:numId w:val="34"/>
        </w:numPr>
        <w:spacing w:after="0" w:line="240" w:lineRule="auto"/>
        <w:rPr>
          <w:rFonts w:cs="Arial"/>
          <w:b/>
          <w:sz w:val="20"/>
          <w:szCs w:val="20"/>
          <w:u w:val="single"/>
        </w:rPr>
      </w:pPr>
      <w:r w:rsidRPr="00CB0632">
        <w:rPr>
          <w:rFonts w:cs="Arial"/>
          <w:b/>
          <w:sz w:val="20"/>
          <w:szCs w:val="20"/>
          <w:u w:val="single"/>
        </w:rPr>
        <w:t>Confidentiality, Safeguarding and Child Protection</w:t>
      </w:r>
    </w:p>
    <w:p w14:paraId="53CEDCC5" w14:textId="78E66525" w:rsidR="008F2923" w:rsidRPr="00CB0632" w:rsidRDefault="008F2923" w:rsidP="008F2923">
      <w:pPr>
        <w:spacing w:line="240" w:lineRule="auto"/>
        <w:rPr>
          <w:rFonts w:cs="Arial"/>
          <w:sz w:val="20"/>
          <w:szCs w:val="20"/>
        </w:rPr>
      </w:pPr>
      <w:r w:rsidRPr="00CB0632">
        <w:rPr>
          <w:rFonts w:cs="Arial"/>
          <w:sz w:val="20"/>
          <w:szCs w:val="20"/>
        </w:rPr>
        <w:t xml:space="preserve">Everyone involved in </w:t>
      </w:r>
      <w:r w:rsidR="14A60BD8" w:rsidRPr="00CB0632">
        <w:rPr>
          <w:rFonts w:cs="Arial"/>
          <w:sz w:val="20"/>
          <w:szCs w:val="20"/>
        </w:rPr>
        <w:t>PS</w:t>
      </w:r>
      <w:r w:rsidRPr="00CB0632">
        <w:rPr>
          <w:rFonts w:cs="Arial"/>
          <w:sz w:val="20"/>
          <w:szCs w:val="20"/>
        </w:rPr>
        <w:t xml:space="preserve">HE will be clear about the boundaries of their legal and professional roles and responsibilities. Teachers will discuss confidentiality with pupils, making it clear that teachers cannot offer unconditional confidentiality.  Pupils will be informed that if confidentiality </w:t>
      </w:r>
      <w:proofErr w:type="gramStart"/>
      <w:r w:rsidRPr="00CB0632">
        <w:rPr>
          <w:rFonts w:cs="Arial"/>
          <w:sz w:val="20"/>
          <w:szCs w:val="20"/>
        </w:rPr>
        <w:t>has to</w:t>
      </w:r>
      <w:proofErr w:type="gramEnd"/>
      <w:r w:rsidRPr="00CB0632">
        <w:rPr>
          <w:rFonts w:cs="Arial"/>
          <w:sz w:val="20"/>
          <w:szCs w:val="20"/>
        </w:rPr>
        <w:t xml:space="preserve"> be broken, due to safeguarding concerns, they will be informed first and then supported as appropriate.</w:t>
      </w:r>
      <w:r w:rsidR="002A5905" w:rsidRPr="00CB0632">
        <w:rPr>
          <w:rFonts w:cs="Arial"/>
          <w:sz w:val="20"/>
          <w:szCs w:val="20"/>
        </w:rPr>
        <w:t xml:space="preserve">  This will be part of the Class Charter or lesson rules highlighted at the beginning of every </w:t>
      </w:r>
      <w:r w:rsidR="6A33FBF4" w:rsidRPr="00CB0632">
        <w:rPr>
          <w:rFonts w:cs="Arial"/>
          <w:sz w:val="20"/>
          <w:szCs w:val="20"/>
        </w:rPr>
        <w:t>PS</w:t>
      </w:r>
      <w:r w:rsidR="002A5905" w:rsidRPr="00CB0632">
        <w:rPr>
          <w:rFonts w:cs="Arial"/>
          <w:sz w:val="20"/>
          <w:szCs w:val="20"/>
        </w:rPr>
        <w:t>HE session.</w:t>
      </w:r>
      <w:r w:rsidRPr="00CB0632">
        <w:rPr>
          <w:rFonts w:cs="Arial"/>
          <w:sz w:val="20"/>
          <w:szCs w:val="20"/>
        </w:rPr>
        <w:t xml:space="preserve">  </w:t>
      </w:r>
    </w:p>
    <w:p w14:paraId="41F86615" w14:textId="061C6ED8" w:rsidR="008F2923" w:rsidRPr="00CB0632" w:rsidRDefault="008F2923" w:rsidP="081B36ED">
      <w:pPr>
        <w:pStyle w:val="Heading3"/>
        <w:spacing w:line="240" w:lineRule="auto"/>
        <w:rPr>
          <w:rFonts w:asciiTheme="minorHAnsi" w:hAnsiTheme="minorHAnsi" w:cs="Arial"/>
          <w:b w:val="0"/>
          <w:bCs w:val="0"/>
          <w:color w:val="auto"/>
          <w:sz w:val="20"/>
          <w:szCs w:val="20"/>
        </w:rPr>
      </w:pPr>
      <w:r w:rsidRPr="00CB0632">
        <w:rPr>
          <w:rFonts w:asciiTheme="minorHAnsi" w:hAnsiTheme="minorHAnsi" w:cs="Arial"/>
          <w:b w:val="0"/>
          <w:bCs w:val="0"/>
          <w:color w:val="auto"/>
          <w:sz w:val="20"/>
          <w:szCs w:val="20"/>
        </w:rPr>
        <w:lastRenderedPageBreak/>
        <w:t xml:space="preserve">Teachers will be aware that effective </w:t>
      </w:r>
      <w:r w:rsidR="3E47BCB0" w:rsidRPr="00CB0632">
        <w:rPr>
          <w:rFonts w:asciiTheme="minorHAnsi" w:hAnsiTheme="minorHAnsi" w:cs="Arial"/>
          <w:b w:val="0"/>
          <w:bCs w:val="0"/>
          <w:color w:val="auto"/>
          <w:sz w:val="20"/>
          <w:szCs w:val="20"/>
        </w:rPr>
        <w:t>PS</w:t>
      </w:r>
      <w:r w:rsidRPr="00CB0632">
        <w:rPr>
          <w:rFonts w:asciiTheme="minorHAnsi" w:hAnsiTheme="minorHAnsi" w:cs="Arial"/>
          <w:b w:val="0"/>
          <w:bCs w:val="0"/>
          <w:color w:val="auto"/>
          <w:sz w:val="20"/>
          <w:szCs w:val="20"/>
        </w:rPr>
        <w:t xml:space="preserve">HE, which brings an understanding of what is and is not acceptable, can lead to disclosure of a child protection issue.  Everyone involved in </w:t>
      </w:r>
      <w:r w:rsidR="1A78DC06" w:rsidRPr="00CB0632">
        <w:rPr>
          <w:rFonts w:asciiTheme="minorHAnsi" w:hAnsiTheme="minorHAnsi" w:cs="Arial"/>
          <w:b w:val="0"/>
          <w:bCs w:val="0"/>
          <w:color w:val="auto"/>
          <w:sz w:val="20"/>
          <w:szCs w:val="20"/>
        </w:rPr>
        <w:t>PS</w:t>
      </w:r>
      <w:r w:rsidRPr="00CB0632">
        <w:rPr>
          <w:rFonts w:asciiTheme="minorHAnsi" w:hAnsiTheme="minorHAnsi" w:cs="Arial"/>
          <w:b w:val="0"/>
          <w:bCs w:val="0"/>
          <w:color w:val="auto"/>
          <w:sz w:val="20"/>
          <w:szCs w:val="20"/>
        </w:rPr>
        <w:t>HE will be alert to signs of abuse and report concerns or suspicions to the Designated Safeguarding Lead</w:t>
      </w:r>
      <w:r w:rsidR="00682F43" w:rsidRPr="00CB0632">
        <w:rPr>
          <w:rFonts w:asciiTheme="minorHAnsi" w:hAnsiTheme="minorHAnsi" w:cs="Arial"/>
          <w:b w:val="0"/>
          <w:bCs w:val="0"/>
          <w:color w:val="auto"/>
          <w:sz w:val="20"/>
          <w:szCs w:val="20"/>
        </w:rPr>
        <w:t xml:space="preserve"> (DSL) and/or one of the Deputy </w:t>
      </w:r>
      <w:r w:rsidR="75B7AA96" w:rsidRPr="00CB0632">
        <w:rPr>
          <w:rFonts w:asciiTheme="minorHAnsi" w:hAnsiTheme="minorHAnsi" w:cs="Arial"/>
          <w:b w:val="0"/>
          <w:bCs w:val="0"/>
          <w:color w:val="auto"/>
          <w:sz w:val="20"/>
          <w:szCs w:val="20"/>
        </w:rPr>
        <w:t>DSLs</w:t>
      </w:r>
      <w:r w:rsidR="00682F43" w:rsidRPr="00CB0632">
        <w:rPr>
          <w:rFonts w:asciiTheme="minorHAnsi" w:hAnsiTheme="minorHAnsi" w:cs="Arial"/>
          <w:b w:val="0"/>
          <w:bCs w:val="0"/>
          <w:color w:val="auto"/>
          <w:sz w:val="20"/>
          <w:szCs w:val="20"/>
        </w:rPr>
        <w:t>, as outlined in the Safeguarding P</w:t>
      </w:r>
      <w:r w:rsidRPr="00CB0632">
        <w:rPr>
          <w:rFonts w:asciiTheme="minorHAnsi" w:hAnsiTheme="minorHAnsi" w:cs="Arial"/>
          <w:b w:val="0"/>
          <w:bCs w:val="0"/>
          <w:color w:val="auto"/>
          <w:sz w:val="20"/>
          <w:szCs w:val="20"/>
        </w:rPr>
        <w:t>olicy.  Any disclosure of sexual activity from a primary age child would raise immediate child protection concerns that would be dealt with in a sensitive manner</w:t>
      </w:r>
      <w:r w:rsidR="00682F43" w:rsidRPr="00CB0632">
        <w:rPr>
          <w:rFonts w:asciiTheme="minorHAnsi" w:hAnsiTheme="minorHAnsi" w:cs="Arial"/>
          <w:b w:val="0"/>
          <w:bCs w:val="0"/>
          <w:color w:val="auto"/>
          <w:sz w:val="20"/>
          <w:szCs w:val="20"/>
        </w:rPr>
        <w:t>,</w:t>
      </w:r>
      <w:r w:rsidRPr="00CB0632">
        <w:rPr>
          <w:rFonts w:asciiTheme="minorHAnsi" w:hAnsiTheme="minorHAnsi" w:cs="Arial"/>
          <w:b w:val="0"/>
          <w:bCs w:val="0"/>
          <w:color w:val="auto"/>
          <w:sz w:val="20"/>
          <w:szCs w:val="20"/>
        </w:rPr>
        <w:t xml:space="preserve"> in line with local safeguarding procedures.</w:t>
      </w:r>
    </w:p>
    <w:p w14:paraId="51806B5E" w14:textId="5FD44BCA" w:rsidR="081B36ED" w:rsidRPr="00CB0632" w:rsidRDefault="081B36ED" w:rsidP="081B36ED">
      <w:pPr>
        <w:rPr>
          <w:sz w:val="20"/>
          <w:szCs w:val="20"/>
        </w:rPr>
      </w:pPr>
    </w:p>
    <w:p w14:paraId="442209B2" w14:textId="233C8A68" w:rsidR="00B465C0" w:rsidRPr="00CB0632" w:rsidRDefault="00B465C0" w:rsidP="00591CAF">
      <w:pPr>
        <w:pStyle w:val="ListParagraph"/>
        <w:numPr>
          <w:ilvl w:val="0"/>
          <w:numId w:val="32"/>
        </w:numPr>
        <w:spacing w:before="240" w:after="0" w:line="240" w:lineRule="auto"/>
        <w:rPr>
          <w:rFonts w:cs="Arial"/>
          <w:b/>
          <w:bCs/>
          <w:sz w:val="20"/>
          <w:szCs w:val="20"/>
          <w:u w:val="single"/>
        </w:rPr>
      </w:pPr>
      <w:r w:rsidRPr="00CB0632">
        <w:rPr>
          <w:rFonts w:cs="Arial"/>
          <w:b/>
          <w:bCs/>
          <w:sz w:val="20"/>
          <w:szCs w:val="20"/>
          <w:u w:val="single"/>
        </w:rPr>
        <w:t>Sex Education</w:t>
      </w:r>
    </w:p>
    <w:p w14:paraId="68DAC7AE" w14:textId="77777777" w:rsidR="00B465C0" w:rsidRPr="00CB0632" w:rsidRDefault="00B465C0" w:rsidP="00B465C0">
      <w:pPr>
        <w:spacing w:line="240" w:lineRule="auto"/>
        <w:rPr>
          <w:rFonts w:cstheme="minorHAnsi"/>
          <w:sz w:val="20"/>
          <w:szCs w:val="20"/>
        </w:rPr>
      </w:pPr>
      <w:r w:rsidRPr="00CB0632">
        <w:rPr>
          <w:rFonts w:cstheme="minorHAnsi"/>
          <w:sz w:val="20"/>
          <w:szCs w:val="20"/>
        </w:rPr>
        <w:t xml:space="preserve">The DfE Guidance 2019 (p.23) recommends that all primary schools ‘have a sex education programme tailored to the age and the physical and emotional maturity of the pupils. </w:t>
      </w:r>
    </w:p>
    <w:p w14:paraId="2C2B4C22" w14:textId="46AE3C1D" w:rsidR="00B465C0" w:rsidRPr="00CB0632" w:rsidRDefault="00B465C0" w:rsidP="6819CC4F">
      <w:pPr>
        <w:tabs>
          <w:tab w:val="right" w:pos="8931"/>
        </w:tabs>
        <w:spacing w:line="240" w:lineRule="auto"/>
        <w:rPr>
          <w:sz w:val="20"/>
          <w:szCs w:val="20"/>
        </w:rPr>
      </w:pPr>
      <w:r w:rsidRPr="00CB0632">
        <w:rPr>
          <w:sz w:val="20"/>
          <w:szCs w:val="20"/>
        </w:rPr>
        <w:t xml:space="preserve">However, ‘Sex Education is not compulsory in primary </w:t>
      </w:r>
      <w:proofErr w:type="gramStart"/>
      <w:r w:rsidR="4BAABD34" w:rsidRPr="00CB0632">
        <w:rPr>
          <w:sz w:val="20"/>
          <w:szCs w:val="20"/>
        </w:rPr>
        <w:t>schools’</w:t>
      </w:r>
      <w:proofErr w:type="gramEnd"/>
      <w:r w:rsidRPr="00CB0632">
        <w:rPr>
          <w:sz w:val="20"/>
          <w:szCs w:val="20"/>
        </w:rPr>
        <w:t>. (p. 23)</w:t>
      </w:r>
    </w:p>
    <w:p w14:paraId="141479BD" w14:textId="77777777" w:rsidR="00B465C0" w:rsidRPr="00CB0632" w:rsidRDefault="00B465C0" w:rsidP="00B465C0">
      <w:pPr>
        <w:spacing w:line="240" w:lineRule="auto"/>
        <w:rPr>
          <w:rFonts w:cstheme="minorHAnsi"/>
          <w:sz w:val="20"/>
          <w:szCs w:val="20"/>
        </w:rPr>
      </w:pPr>
      <w:r w:rsidRPr="00CB0632">
        <w:rPr>
          <w:rFonts w:cstheme="minorHAnsi"/>
          <w:sz w:val="20"/>
          <w:szCs w:val="20"/>
        </w:rPr>
        <w:t>Schools are to determine the content of sex education at primary school. Sex education ‘should ensure that both boys and girls are prepared for the changes that adolescence brings and – drawing on knowledge of the human life cycle set out in the national curriculum for science - how a baby is conceived and born’.</w:t>
      </w:r>
    </w:p>
    <w:p w14:paraId="708F02C7" w14:textId="46F0D0D8" w:rsidR="00B465C0" w:rsidRPr="00CB0632" w:rsidRDefault="00B465C0" w:rsidP="00B465C0">
      <w:pPr>
        <w:spacing w:line="240" w:lineRule="auto"/>
        <w:rPr>
          <w:rFonts w:cs="Arial"/>
          <w:color w:val="000000"/>
          <w:sz w:val="20"/>
          <w:szCs w:val="20"/>
        </w:rPr>
      </w:pPr>
      <w:r w:rsidRPr="00CB0632">
        <w:rPr>
          <w:rFonts w:cs="Arial"/>
          <w:sz w:val="20"/>
          <w:szCs w:val="20"/>
        </w:rPr>
        <w:t>Therefore, in addition to Relationships and Health Education</w:t>
      </w:r>
      <w:r w:rsidR="008D1D47" w:rsidRPr="00CB0632">
        <w:rPr>
          <w:rFonts w:cs="Arial"/>
          <w:sz w:val="20"/>
          <w:szCs w:val="20"/>
        </w:rPr>
        <w:t xml:space="preserve">, and the Science curriculum, a </w:t>
      </w:r>
      <w:r w:rsidRPr="00CB0632">
        <w:rPr>
          <w:rFonts w:cs="Arial"/>
          <w:sz w:val="20"/>
          <w:szCs w:val="20"/>
        </w:rPr>
        <w:t xml:space="preserve">specific sex education </w:t>
      </w:r>
      <w:r w:rsidR="008D1D47" w:rsidRPr="00CB0632">
        <w:rPr>
          <w:rFonts w:cs="Arial"/>
          <w:sz w:val="20"/>
          <w:szCs w:val="20"/>
        </w:rPr>
        <w:t xml:space="preserve">lesson is taught in year six towards the end of the </w:t>
      </w:r>
      <w:proofErr w:type="gramStart"/>
      <w:r w:rsidR="008D1D47" w:rsidRPr="00CB0632">
        <w:rPr>
          <w:rFonts w:cs="Arial"/>
          <w:sz w:val="20"/>
          <w:szCs w:val="20"/>
        </w:rPr>
        <w:t>Summer</w:t>
      </w:r>
      <w:proofErr w:type="gramEnd"/>
      <w:r w:rsidR="008D1D47" w:rsidRPr="00CB0632">
        <w:rPr>
          <w:rFonts w:cs="Arial"/>
          <w:sz w:val="20"/>
          <w:szCs w:val="20"/>
        </w:rPr>
        <w:t xml:space="preserve"> term.  </w:t>
      </w:r>
    </w:p>
    <w:p w14:paraId="396A7232" w14:textId="4143DE4C" w:rsidR="00B465C0" w:rsidRPr="00CB0632" w:rsidRDefault="00B465C0" w:rsidP="6819CC4F">
      <w:pPr>
        <w:spacing w:line="240" w:lineRule="auto"/>
        <w:rPr>
          <w:sz w:val="20"/>
          <w:szCs w:val="20"/>
        </w:rPr>
      </w:pPr>
      <w:r w:rsidRPr="00CB0632">
        <w:rPr>
          <w:sz w:val="20"/>
          <w:szCs w:val="20"/>
        </w:rPr>
        <w:t xml:space="preserve">At Charnock Hall Primary Academy, we believe children should understand the facts about human reproduction before they leave primary school, and have always done so, so that they are empowered with the correct knowledge of what will happen to them and their bodies.  We have not changed our teaching and learning of Relationships and Sex Education </w:t>
      </w:r>
      <w:r w:rsidR="63881F98" w:rsidRPr="00CB0632">
        <w:rPr>
          <w:sz w:val="20"/>
          <w:szCs w:val="20"/>
        </w:rPr>
        <w:t>to</w:t>
      </w:r>
      <w:r w:rsidRPr="00CB0632">
        <w:rPr>
          <w:sz w:val="20"/>
          <w:szCs w:val="20"/>
        </w:rPr>
        <w:t xml:space="preserve"> meet the new requirements from the DfE.</w:t>
      </w:r>
    </w:p>
    <w:p w14:paraId="43ABC334" w14:textId="79A3A1A3" w:rsidR="00B465C0" w:rsidRDefault="00B465C0" w:rsidP="6819CC4F">
      <w:pPr>
        <w:spacing w:line="240" w:lineRule="auto"/>
        <w:rPr>
          <w:sz w:val="20"/>
          <w:szCs w:val="20"/>
        </w:rPr>
      </w:pPr>
      <w:r w:rsidRPr="00CB0632">
        <w:rPr>
          <w:sz w:val="20"/>
          <w:szCs w:val="20"/>
        </w:rPr>
        <w:t xml:space="preserve">We define Sex Education as a lifelong process of acquiring knowledge, developing skills and a positive attitude towards relationships, feelings, self, </w:t>
      </w:r>
      <w:proofErr w:type="gramStart"/>
      <w:r w:rsidRPr="00CB0632">
        <w:rPr>
          <w:sz w:val="20"/>
          <w:szCs w:val="20"/>
        </w:rPr>
        <w:t>sex</w:t>
      </w:r>
      <w:proofErr w:type="gramEnd"/>
      <w:r w:rsidRPr="00CB0632">
        <w:rPr>
          <w:sz w:val="20"/>
          <w:szCs w:val="20"/>
        </w:rPr>
        <w:t xml:space="preserve"> and sexuality.  As part of our role at primary school level, (</w:t>
      </w:r>
      <w:r w:rsidR="3B6E598E" w:rsidRPr="00CB0632">
        <w:rPr>
          <w:sz w:val="20"/>
          <w:szCs w:val="20"/>
        </w:rPr>
        <w:t>e.g.,</w:t>
      </w:r>
      <w:r w:rsidRPr="00CB0632">
        <w:rPr>
          <w:sz w:val="20"/>
          <w:szCs w:val="20"/>
        </w:rPr>
        <w:t xml:space="preserve"> understanding human reproduction) we intend to teach this through our spiral curricul</w:t>
      </w:r>
      <w:r w:rsidR="008D1D47" w:rsidRPr="00CB0632">
        <w:rPr>
          <w:sz w:val="20"/>
          <w:szCs w:val="20"/>
        </w:rPr>
        <w:t>um</w:t>
      </w:r>
      <w:r w:rsidRPr="00CB0632">
        <w:rPr>
          <w:sz w:val="20"/>
          <w:szCs w:val="20"/>
        </w:rPr>
        <w:t xml:space="preserve"> building up children’s knowledge and understanding and with safe and happy relationships as the core theme, as well as using the Science National Curriculum.</w:t>
      </w:r>
    </w:p>
    <w:p w14:paraId="4B4EB575" w14:textId="579B9B68" w:rsidR="00F5045C" w:rsidRPr="00CB0632" w:rsidRDefault="00131C00" w:rsidP="00591CAF">
      <w:pPr>
        <w:pStyle w:val="ListParagraph"/>
        <w:numPr>
          <w:ilvl w:val="0"/>
          <w:numId w:val="35"/>
        </w:numPr>
        <w:spacing w:after="0" w:line="240" w:lineRule="auto"/>
        <w:rPr>
          <w:rFonts w:cs="Arial"/>
          <w:b/>
          <w:bCs/>
          <w:sz w:val="20"/>
          <w:szCs w:val="20"/>
          <w:u w:val="single"/>
        </w:rPr>
      </w:pPr>
      <w:r w:rsidRPr="00CB0632">
        <w:rPr>
          <w:rFonts w:cs="Arial"/>
          <w:b/>
          <w:bCs/>
          <w:sz w:val="20"/>
          <w:szCs w:val="20"/>
          <w:u w:val="single"/>
        </w:rPr>
        <w:t>Right to withdraw from Sex Education</w:t>
      </w:r>
    </w:p>
    <w:p w14:paraId="3FCC10C1" w14:textId="77777777" w:rsidR="00572453" w:rsidRPr="00CB0632" w:rsidRDefault="00F5045C" w:rsidP="0039151A">
      <w:pPr>
        <w:spacing w:line="240" w:lineRule="auto"/>
        <w:rPr>
          <w:rFonts w:cs="Arial"/>
          <w:b/>
          <w:sz w:val="20"/>
          <w:szCs w:val="20"/>
          <w:u w:val="single"/>
        </w:rPr>
      </w:pPr>
      <w:r w:rsidRPr="00CB0632">
        <w:rPr>
          <w:rFonts w:cs="ArialMT"/>
          <w:sz w:val="20"/>
          <w:szCs w:val="20"/>
          <w:lang w:eastAsia="en-GB"/>
        </w:rPr>
        <w:t xml:space="preserve">Whilst we always try to work with parents to explore their views, we also accept that parents can exercise their right to withdraw their child from the sex education elements of our programme (other than that which comes within the </w:t>
      </w:r>
      <w:r w:rsidR="00BE2E33" w:rsidRPr="00CB0632">
        <w:rPr>
          <w:rFonts w:cs="ArialMT"/>
          <w:sz w:val="20"/>
          <w:szCs w:val="20"/>
          <w:lang w:eastAsia="en-GB"/>
        </w:rPr>
        <w:t>s</w:t>
      </w:r>
      <w:r w:rsidRPr="00CB0632">
        <w:rPr>
          <w:rFonts w:cs="ArialMT"/>
          <w:sz w:val="20"/>
          <w:szCs w:val="20"/>
          <w:lang w:eastAsia="en-GB"/>
        </w:rPr>
        <w:t>cience curriculum).</w:t>
      </w:r>
      <w:r w:rsidRPr="00CB0632">
        <w:rPr>
          <w:rFonts w:cs="Arial"/>
          <w:sz w:val="20"/>
          <w:szCs w:val="20"/>
        </w:rPr>
        <w:t xml:space="preserve">  There is no right to withdraw from Relationships Education or Health Education.  </w:t>
      </w:r>
      <w:r w:rsidR="00572453" w:rsidRPr="00CB0632">
        <w:rPr>
          <w:sz w:val="20"/>
          <w:szCs w:val="20"/>
        </w:rPr>
        <w:t>Any parent wishing to exercise this right should initially contact the Head teacher to discuss the matter.</w:t>
      </w:r>
    </w:p>
    <w:p w14:paraId="12AB804D" w14:textId="77777777" w:rsidR="00572453" w:rsidRPr="00CB0632" w:rsidRDefault="00572453" w:rsidP="0039151A">
      <w:pPr>
        <w:spacing w:line="240" w:lineRule="auto"/>
        <w:rPr>
          <w:sz w:val="20"/>
          <w:szCs w:val="20"/>
        </w:rPr>
      </w:pPr>
      <w:r w:rsidRPr="00CB0632">
        <w:rPr>
          <w:rFonts w:cs="Arial"/>
          <w:sz w:val="20"/>
          <w:szCs w:val="20"/>
        </w:rPr>
        <w:t>If a pupil is withdrawn from an aspect of Sex Education, alternative</w:t>
      </w:r>
      <w:r w:rsidRPr="00CB0632">
        <w:rPr>
          <w:sz w:val="20"/>
          <w:szCs w:val="20"/>
        </w:rPr>
        <w:t xml:space="preserve"> arrangements will be put in place. This provision and the nature of this learning will be negotiated on an individual basis, dependent on the needs of the pupil.</w:t>
      </w:r>
    </w:p>
    <w:p w14:paraId="4E99F2EF" w14:textId="0FE21E05" w:rsidR="00F5045C" w:rsidRPr="00CB0632" w:rsidRDefault="00F5045C" w:rsidP="00591CAF">
      <w:pPr>
        <w:pStyle w:val="ListParagraph"/>
        <w:numPr>
          <w:ilvl w:val="0"/>
          <w:numId w:val="35"/>
        </w:numPr>
        <w:spacing w:after="0" w:line="240" w:lineRule="auto"/>
        <w:rPr>
          <w:rFonts w:cs="Arial"/>
          <w:b/>
          <w:sz w:val="20"/>
          <w:szCs w:val="20"/>
          <w:u w:val="single"/>
        </w:rPr>
      </w:pPr>
      <w:r w:rsidRPr="00CB0632">
        <w:rPr>
          <w:rFonts w:cs="Arial"/>
          <w:b/>
          <w:sz w:val="20"/>
          <w:szCs w:val="20"/>
          <w:u w:val="single"/>
        </w:rPr>
        <w:t>Menstru</w:t>
      </w:r>
      <w:r w:rsidR="00131C00" w:rsidRPr="00CB0632">
        <w:rPr>
          <w:rFonts w:cs="Arial"/>
          <w:b/>
          <w:sz w:val="20"/>
          <w:szCs w:val="20"/>
          <w:u w:val="single"/>
        </w:rPr>
        <w:t>al W</w:t>
      </w:r>
      <w:r w:rsidRPr="00CB0632">
        <w:rPr>
          <w:rFonts w:cs="Arial"/>
          <w:b/>
          <w:sz w:val="20"/>
          <w:szCs w:val="20"/>
          <w:u w:val="single"/>
        </w:rPr>
        <w:t>ellbeing</w:t>
      </w:r>
    </w:p>
    <w:p w14:paraId="03098E26" w14:textId="77777777" w:rsidR="00F5045C" w:rsidRPr="00CB0632" w:rsidRDefault="00F5045C" w:rsidP="00591CAF">
      <w:pPr>
        <w:spacing w:after="0" w:line="240" w:lineRule="auto"/>
        <w:rPr>
          <w:rFonts w:cs="Arial"/>
          <w:sz w:val="20"/>
          <w:szCs w:val="20"/>
        </w:rPr>
      </w:pPr>
      <w:r w:rsidRPr="00CB0632">
        <w:rPr>
          <w:rFonts w:cs="Arial"/>
          <w:sz w:val="20"/>
          <w:szCs w:val="20"/>
        </w:rPr>
        <w:t xml:space="preserve">Some pupils will begin menstruation </w:t>
      </w:r>
      <w:r w:rsidR="00E02E69" w:rsidRPr="00CB0632">
        <w:rPr>
          <w:rFonts w:cs="Arial"/>
          <w:sz w:val="20"/>
          <w:szCs w:val="20"/>
        </w:rPr>
        <w:t xml:space="preserve">whilst still </w:t>
      </w:r>
      <w:r w:rsidRPr="00CB0632">
        <w:rPr>
          <w:rFonts w:cs="Arial"/>
          <w:sz w:val="20"/>
          <w:szCs w:val="20"/>
        </w:rPr>
        <w:t xml:space="preserve">in primary </w:t>
      </w:r>
      <w:r w:rsidR="00E02E69" w:rsidRPr="00CB0632">
        <w:rPr>
          <w:rFonts w:cs="Arial"/>
          <w:sz w:val="20"/>
          <w:szCs w:val="20"/>
        </w:rPr>
        <w:t>education</w:t>
      </w:r>
      <w:r w:rsidRPr="00CB0632">
        <w:rPr>
          <w:rFonts w:cs="Arial"/>
          <w:sz w:val="20"/>
          <w:szCs w:val="20"/>
        </w:rPr>
        <w:t>.  To support pupils who are menstruating</w:t>
      </w:r>
      <w:r w:rsidR="00E02E69" w:rsidRPr="00CB0632">
        <w:rPr>
          <w:rFonts w:cs="Arial"/>
          <w:sz w:val="20"/>
          <w:szCs w:val="20"/>
        </w:rPr>
        <w:t>,</w:t>
      </w:r>
      <w:r w:rsidRPr="00CB0632">
        <w:rPr>
          <w:rFonts w:cs="Arial"/>
          <w:sz w:val="20"/>
          <w:szCs w:val="20"/>
        </w:rPr>
        <w:t xml:space="preserve"> we have in place the following:</w:t>
      </w:r>
    </w:p>
    <w:p w14:paraId="209F0912" w14:textId="1065B800" w:rsidR="00F5045C" w:rsidRPr="00CB0632" w:rsidRDefault="00F5045C" w:rsidP="0039151A">
      <w:pPr>
        <w:widowControl w:val="0"/>
        <w:numPr>
          <w:ilvl w:val="0"/>
          <w:numId w:val="15"/>
        </w:numPr>
        <w:overflowPunct w:val="0"/>
        <w:autoSpaceDE w:val="0"/>
        <w:autoSpaceDN w:val="0"/>
        <w:adjustRightInd w:val="0"/>
        <w:spacing w:after="0" w:line="240" w:lineRule="auto"/>
        <w:rPr>
          <w:rFonts w:cs="Arial"/>
          <w:sz w:val="20"/>
          <w:szCs w:val="20"/>
        </w:rPr>
      </w:pPr>
      <w:r w:rsidRPr="00CB0632">
        <w:rPr>
          <w:rFonts w:cs="Arial"/>
          <w:sz w:val="20"/>
          <w:szCs w:val="20"/>
        </w:rPr>
        <w:t xml:space="preserve">Sanitary disposal units are available </w:t>
      </w:r>
      <w:r w:rsidR="004872DA" w:rsidRPr="00CB0632">
        <w:rPr>
          <w:rFonts w:cs="Arial"/>
          <w:sz w:val="20"/>
          <w:szCs w:val="20"/>
        </w:rPr>
        <w:t xml:space="preserve">in </w:t>
      </w:r>
      <w:r w:rsidR="00D23FDD" w:rsidRPr="00CB0632">
        <w:rPr>
          <w:rFonts w:cs="Arial"/>
          <w:sz w:val="20"/>
          <w:szCs w:val="20"/>
        </w:rPr>
        <w:t xml:space="preserve">one cubicle in </w:t>
      </w:r>
      <w:r w:rsidR="004872DA" w:rsidRPr="00CB0632">
        <w:rPr>
          <w:rFonts w:cs="Arial"/>
          <w:sz w:val="20"/>
          <w:szCs w:val="20"/>
        </w:rPr>
        <w:t xml:space="preserve">the </w:t>
      </w:r>
      <w:r w:rsidR="00D23FDD" w:rsidRPr="00CB0632">
        <w:rPr>
          <w:rFonts w:cs="Arial"/>
          <w:sz w:val="20"/>
          <w:szCs w:val="20"/>
        </w:rPr>
        <w:t>girls KS2 toilet block, and the disabled access toilet in the Main Reception area</w:t>
      </w:r>
      <w:r w:rsidR="00682F43" w:rsidRPr="00CB0632">
        <w:rPr>
          <w:rFonts w:cs="Arial"/>
          <w:sz w:val="20"/>
          <w:szCs w:val="20"/>
        </w:rPr>
        <w:t xml:space="preserve"> </w:t>
      </w:r>
      <w:r w:rsidR="00591CAF" w:rsidRPr="00CB0632">
        <w:rPr>
          <w:rFonts w:cs="Arial"/>
          <w:sz w:val="20"/>
          <w:szCs w:val="20"/>
        </w:rPr>
        <w:t xml:space="preserve">and in the entrance used by </w:t>
      </w:r>
      <w:r w:rsidR="00682F43" w:rsidRPr="00CB0632">
        <w:rPr>
          <w:rFonts w:cs="Arial"/>
          <w:sz w:val="20"/>
          <w:szCs w:val="20"/>
        </w:rPr>
        <w:t>Breakfast/End of Day Provision</w:t>
      </w:r>
      <w:r w:rsidR="00591CAF" w:rsidRPr="00CB0632">
        <w:rPr>
          <w:rFonts w:cs="Arial"/>
          <w:sz w:val="20"/>
          <w:szCs w:val="20"/>
        </w:rPr>
        <w:t xml:space="preserve"> (JPAC)</w:t>
      </w:r>
      <w:r w:rsidR="00682F43" w:rsidRPr="00CB0632">
        <w:rPr>
          <w:rFonts w:cs="Arial"/>
          <w:sz w:val="20"/>
          <w:szCs w:val="20"/>
        </w:rPr>
        <w:t>.</w:t>
      </w:r>
      <w:r w:rsidR="00D23FDD" w:rsidRPr="00CB0632">
        <w:rPr>
          <w:rFonts w:cs="Arial"/>
          <w:sz w:val="20"/>
          <w:szCs w:val="20"/>
        </w:rPr>
        <w:t xml:space="preserve"> </w:t>
      </w:r>
    </w:p>
    <w:p w14:paraId="102BB30A" w14:textId="3E9A7DAE" w:rsidR="00F5045C" w:rsidRPr="00CB0632" w:rsidRDefault="00F5045C" w:rsidP="0039151A">
      <w:pPr>
        <w:widowControl w:val="0"/>
        <w:numPr>
          <w:ilvl w:val="0"/>
          <w:numId w:val="15"/>
        </w:numPr>
        <w:overflowPunct w:val="0"/>
        <w:autoSpaceDE w:val="0"/>
        <w:autoSpaceDN w:val="0"/>
        <w:adjustRightInd w:val="0"/>
        <w:spacing w:after="0" w:line="240" w:lineRule="auto"/>
        <w:rPr>
          <w:rFonts w:cs="Arial"/>
          <w:sz w:val="20"/>
          <w:szCs w:val="20"/>
        </w:rPr>
      </w:pPr>
      <w:r w:rsidRPr="00CB0632">
        <w:rPr>
          <w:rFonts w:cs="Arial"/>
          <w:sz w:val="20"/>
          <w:szCs w:val="20"/>
        </w:rPr>
        <w:t>Pupils can access sanitary products from</w:t>
      </w:r>
      <w:r w:rsidR="00B465C0" w:rsidRPr="00CB0632">
        <w:rPr>
          <w:rFonts w:cs="Arial"/>
          <w:sz w:val="20"/>
          <w:szCs w:val="20"/>
        </w:rPr>
        <w:t xml:space="preserve"> the front desk. </w:t>
      </w:r>
    </w:p>
    <w:p w14:paraId="77803349" w14:textId="5B7996C3" w:rsidR="00F5045C" w:rsidRPr="00CB0632" w:rsidRDefault="00F5045C" w:rsidP="00682F43">
      <w:pPr>
        <w:widowControl w:val="0"/>
        <w:numPr>
          <w:ilvl w:val="0"/>
          <w:numId w:val="15"/>
        </w:numPr>
        <w:overflowPunct w:val="0"/>
        <w:autoSpaceDE w:val="0"/>
        <w:autoSpaceDN w:val="0"/>
        <w:adjustRightInd w:val="0"/>
        <w:spacing w:after="0" w:line="240" w:lineRule="auto"/>
        <w:rPr>
          <w:rFonts w:cs="Arial"/>
          <w:sz w:val="20"/>
          <w:szCs w:val="20"/>
        </w:rPr>
      </w:pPr>
      <w:r w:rsidRPr="00CB0632">
        <w:rPr>
          <w:rFonts w:cs="Arial"/>
          <w:sz w:val="20"/>
          <w:szCs w:val="20"/>
        </w:rPr>
        <w:t>For those experiencing period poverty free sanitary</w:t>
      </w:r>
      <w:r w:rsidR="00682F43" w:rsidRPr="00CB0632">
        <w:rPr>
          <w:rFonts w:cs="Arial"/>
          <w:sz w:val="20"/>
          <w:szCs w:val="20"/>
        </w:rPr>
        <w:t xml:space="preserve"> protection can be accessed through liaison with CHPA and from Government. </w:t>
      </w:r>
      <w:hyperlink r:id="rId13">
        <w:r w:rsidR="00682F43" w:rsidRPr="00CB0632">
          <w:rPr>
            <w:rStyle w:val="Hyperlink"/>
            <w:rFonts w:cs="Arial"/>
            <w:sz w:val="20"/>
            <w:szCs w:val="20"/>
          </w:rPr>
          <w:t>https://www.gov.uk/government/publications/period-products-in-schools-and-colleges/period-product-scheme-for-schools-and-colleges-in-england</w:t>
        </w:r>
      </w:hyperlink>
      <w:r w:rsidR="00682F43" w:rsidRPr="00CB0632">
        <w:rPr>
          <w:rFonts w:cs="Arial"/>
          <w:sz w:val="20"/>
          <w:szCs w:val="20"/>
        </w:rPr>
        <w:t xml:space="preserve">  </w:t>
      </w:r>
    </w:p>
    <w:p w14:paraId="5C657965" w14:textId="6AD0C686" w:rsidR="6819CC4F" w:rsidRPr="00CB0632" w:rsidRDefault="6819CC4F" w:rsidP="6819CC4F">
      <w:pPr>
        <w:widowControl w:val="0"/>
        <w:spacing w:after="0" w:line="240" w:lineRule="auto"/>
        <w:rPr>
          <w:rFonts w:cs="Arial"/>
          <w:sz w:val="20"/>
          <w:szCs w:val="20"/>
        </w:rPr>
      </w:pPr>
    </w:p>
    <w:p w14:paraId="0C3C819E" w14:textId="29DA9D5C" w:rsidR="00F5045C" w:rsidRDefault="00F5045C" w:rsidP="0039151A">
      <w:pPr>
        <w:spacing w:line="240" w:lineRule="auto"/>
        <w:rPr>
          <w:rFonts w:cs="Arial"/>
          <w:sz w:val="20"/>
          <w:szCs w:val="20"/>
        </w:rPr>
      </w:pPr>
      <w:r w:rsidRPr="00CB0632">
        <w:rPr>
          <w:rFonts w:cs="Arial"/>
          <w:sz w:val="20"/>
          <w:szCs w:val="20"/>
        </w:rPr>
        <w:t xml:space="preserve">When a pupil starts menstruating in </w:t>
      </w:r>
      <w:r w:rsidR="00BE2E33" w:rsidRPr="00CB0632">
        <w:rPr>
          <w:rFonts w:cs="Arial"/>
          <w:sz w:val="20"/>
          <w:szCs w:val="20"/>
        </w:rPr>
        <w:t>t</w:t>
      </w:r>
      <w:r w:rsidR="00572453" w:rsidRPr="00CB0632">
        <w:rPr>
          <w:rFonts w:cs="Arial"/>
          <w:sz w:val="20"/>
          <w:szCs w:val="20"/>
        </w:rPr>
        <w:t>he Academy</w:t>
      </w:r>
      <w:r w:rsidR="00E02E69" w:rsidRPr="00CB0632">
        <w:rPr>
          <w:rFonts w:cs="Arial"/>
          <w:sz w:val="20"/>
          <w:szCs w:val="20"/>
        </w:rPr>
        <w:t>,</w:t>
      </w:r>
      <w:r w:rsidRPr="00CB0632">
        <w:rPr>
          <w:rFonts w:cs="Arial"/>
          <w:sz w:val="20"/>
          <w:szCs w:val="20"/>
        </w:rPr>
        <w:t xml:space="preserve"> we will support them on-site and inform parents.  Our </w:t>
      </w:r>
      <w:r w:rsidR="003C0FB8" w:rsidRPr="00CB0632">
        <w:rPr>
          <w:rFonts w:cs="Arial"/>
          <w:sz w:val="20"/>
          <w:szCs w:val="20"/>
        </w:rPr>
        <w:t>R</w:t>
      </w:r>
      <w:r w:rsidRPr="00CB0632">
        <w:rPr>
          <w:rFonts w:cs="Arial"/>
          <w:sz w:val="20"/>
          <w:szCs w:val="20"/>
        </w:rPr>
        <w:t>HE programme covers basic information about menstruation</w:t>
      </w:r>
      <w:r w:rsidR="003C0FB8" w:rsidRPr="00CB0632">
        <w:rPr>
          <w:rFonts w:cs="Arial"/>
          <w:sz w:val="20"/>
          <w:szCs w:val="20"/>
        </w:rPr>
        <w:t>.</w:t>
      </w:r>
      <w:r w:rsidRPr="00CB0632">
        <w:rPr>
          <w:rFonts w:cs="Arial"/>
          <w:sz w:val="20"/>
          <w:szCs w:val="20"/>
        </w:rPr>
        <w:t xml:space="preserve">  If your child has difficulties </w:t>
      </w:r>
      <w:r w:rsidR="00B465C0" w:rsidRPr="00CB0632">
        <w:rPr>
          <w:rFonts w:cs="Arial"/>
          <w:sz w:val="20"/>
          <w:szCs w:val="20"/>
        </w:rPr>
        <w:t>managing</w:t>
      </w:r>
      <w:r w:rsidRPr="00CB0632">
        <w:rPr>
          <w:rFonts w:cs="Arial"/>
          <w:sz w:val="20"/>
          <w:szCs w:val="20"/>
        </w:rPr>
        <w:t xml:space="preserve"> their periods at </w:t>
      </w:r>
      <w:r w:rsidR="00BE2E33" w:rsidRPr="00CB0632">
        <w:rPr>
          <w:rFonts w:cs="Arial"/>
          <w:sz w:val="20"/>
          <w:szCs w:val="20"/>
        </w:rPr>
        <w:t>t</w:t>
      </w:r>
      <w:r w:rsidR="00572453" w:rsidRPr="00CB0632">
        <w:rPr>
          <w:rFonts w:cs="Arial"/>
          <w:sz w:val="20"/>
          <w:szCs w:val="20"/>
        </w:rPr>
        <w:t>he Academy</w:t>
      </w:r>
      <w:r w:rsidR="00B465C0" w:rsidRPr="00CB0632">
        <w:rPr>
          <w:rFonts w:cs="Arial"/>
          <w:sz w:val="20"/>
          <w:szCs w:val="20"/>
        </w:rPr>
        <w:t>,</w:t>
      </w:r>
      <w:r w:rsidRPr="00CB0632">
        <w:rPr>
          <w:rFonts w:cs="Arial"/>
          <w:sz w:val="20"/>
          <w:szCs w:val="20"/>
        </w:rPr>
        <w:t xml:space="preserve"> please contact </w:t>
      </w:r>
      <w:r w:rsidR="00682F43" w:rsidRPr="00CB0632">
        <w:rPr>
          <w:rFonts w:cs="Arial"/>
          <w:sz w:val="20"/>
          <w:szCs w:val="20"/>
        </w:rPr>
        <w:t>class teacher in the first instance, who will then liaise with an appropriate member of the Safeguarding Team to</w:t>
      </w:r>
      <w:r w:rsidRPr="00CB0632">
        <w:rPr>
          <w:rFonts w:cs="Arial"/>
          <w:sz w:val="20"/>
          <w:szCs w:val="20"/>
        </w:rPr>
        <w:t xml:space="preserve"> support</w:t>
      </w:r>
      <w:r w:rsidR="00682F43" w:rsidRPr="00CB0632">
        <w:rPr>
          <w:rFonts w:cs="Arial"/>
          <w:sz w:val="20"/>
          <w:szCs w:val="20"/>
        </w:rPr>
        <w:t xml:space="preserve"> you and your child further</w:t>
      </w:r>
      <w:r w:rsidRPr="00CB0632">
        <w:rPr>
          <w:rFonts w:cs="Arial"/>
          <w:sz w:val="20"/>
          <w:szCs w:val="20"/>
        </w:rPr>
        <w:t>.</w:t>
      </w:r>
    </w:p>
    <w:p w14:paraId="47F50D24" w14:textId="77777777" w:rsidR="00CB0632" w:rsidRDefault="00CB0632" w:rsidP="0039151A">
      <w:pPr>
        <w:spacing w:line="240" w:lineRule="auto"/>
        <w:rPr>
          <w:rFonts w:cs="Arial"/>
          <w:sz w:val="20"/>
          <w:szCs w:val="20"/>
        </w:rPr>
      </w:pPr>
    </w:p>
    <w:p w14:paraId="4554E967" w14:textId="77777777" w:rsidR="00CB0632" w:rsidRDefault="00CB0632" w:rsidP="0039151A">
      <w:pPr>
        <w:spacing w:line="240" w:lineRule="auto"/>
        <w:rPr>
          <w:rFonts w:cs="Arial"/>
          <w:sz w:val="20"/>
          <w:szCs w:val="20"/>
        </w:rPr>
      </w:pPr>
    </w:p>
    <w:p w14:paraId="084534E3" w14:textId="1AF8D69C" w:rsidR="00572453" w:rsidRPr="00CB0632" w:rsidRDefault="00B43CA6" w:rsidP="008F2923">
      <w:pPr>
        <w:pStyle w:val="Heading3"/>
        <w:numPr>
          <w:ilvl w:val="0"/>
          <w:numId w:val="32"/>
        </w:numPr>
        <w:shd w:val="clear" w:color="auto" w:fill="FFFFFF"/>
        <w:spacing w:before="360" w:after="120" w:line="240" w:lineRule="auto"/>
        <w:textAlignment w:val="baseline"/>
        <w:rPr>
          <w:rFonts w:asciiTheme="minorHAnsi" w:hAnsiTheme="minorHAnsi"/>
          <w:color w:val="auto"/>
          <w:sz w:val="20"/>
          <w:szCs w:val="20"/>
          <w:u w:val="single"/>
        </w:rPr>
      </w:pPr>
      <w:r w:rsidRPr="00CB0632">
        <w:rPr>
          <w:rFonts w:asciiTheme="minorHAnsi" w:hAnsiTheme="minorHAnsi"/>
          <w:color w:val="auto"/>
          <w:sz w:val="20"/>
          <w:szCs w:val="20"/>
          <w:u w:val="single"/>
        </w:rPr>
        <w:lastRenderedPageBreak/>
        <w:t>Roles and responsibilities</w:t>
      </w:r>
    </w:p>
    <w:p w14:paraId="5520C6FA" w14:textId="66F6E44A" w:rsidR="00B43CA6" w:rsidRPr="00CB0632" w:rsidRDefault="00A05C05" w:rsidP="00591CAF">
      <w:pPr>
        <w:spacing w:after="0" w:line="240" w:lineRule="auto"/>
        <w:rPr>
          <w:rFonts w:cs="Arial"/>
          <w:sz w:val="20"/>
          <w:szCs w:val="20"/>
        </w:rPr>
      </w:pPr>
      <w:r w:rsidRPr="00CB0632">
        <w:rPr>
          <w:rFonts w:cs="Arial"/>
          <w:b/>
          <w:sz w:val="20"/>
          <w:szCs w:val="20"/>
          <w:u w:val="single"/>
        </w:rPr>
        <w:t xml:space="preserve">The Roll of </w:t>
      </w:r>
      <w:r w:rsidR="00B43CA6" w:rsidRPr="00CB0632">
        <w:rPr>
          <w:rFonts w:cs="Arial"/>
          <w:b/>
          <w:sz w:val="20"/>
          <w:szCs w:val="20"/>
          <w:u w:val="single"/>
        </w:rPr>
        <w:t xml:space="preserve">Senior </w:t>
      </w:r>
      <w:r w:rsidR="00CB0632">
        <w:rPr>
          <w:rFonts w:cs="Arial"/>
          <w:b/>
          <w:sz w:val="20"/>
          <w:szCs w:val="20"/>
          <w:u w:val="single"/>
        </w:rPr>
        <w:t>L</w:t>
      </w:r>
      <w:r w:rsidR="00B43CA6" w:rsidRPr="00CB0632">
        <w:rPr>
          <w:rFonts w:cs="Arial"/>
          <w:b/>
          <w:sz w:val="20"/>
          <w:szCs w:val="20"/>
          <w:u w:val="single"/>
        </w:rPr>
        <w:t>eaders/lead members of staff:</w:t>
      </w:r>
      <w:r w:rsidR="00B43CA6" w:rsidRPr="00CB0632">
        <w:rPr>
          <w:rFonts w:cs="Arial"/>
          <w:sz w:val="20"/>
          <w:szCs w:val="20"/>
        </w:rPr>
        <w:t xml:space="preserve"> </w:t>
      </w:r>
    </w:p>
    <w:p w14:paraId="46DF50F9" w14:textId="185DFB86" w:rsidR="00B43CA6" w:rsidRPr="00CB0632" w:rsidRDefault="00B43CA6" w:rsidP="00591CAF">
      <w:pPr>
        <w:spacing w:after="0" w:line="240" w:lineRule="auto"/>
        <w:rPr>
          <w:rFonts w:cs="Arial"/>
          <w:sz w:val="20"/>
          <w:szCs w:val="20"/>
        </w:rPr>
      </w:pPr>
      <w:r w:rsidRPr="00CB0632">
        <w:rPr>
          <w:rFonts w:cs="Arial"/>
          <w:sz w:val="20"/>
          <w:szCs w:val="20"/>
        </w:rPr>
        <w:t>The lead members of staff will:</w:t>
      </w:r>
    </w:p>
    <w:p w14:paraId="6886F940" w14:textId="1A958801" w:rsidR="00B43CA6" w:rsidRPr="00CB0632" w:rsidRDefault="00682F43" w:rsidP="00B43CA6">
      <w:pPr>
        <w:pStyle w:val="ListParagraph"/>
        <w:numPr>
          <w:ilvl w:val="0"/>
          <w:numId w:val="26"/>
        </w:numPr>
        <w:spacing w:line="240" w:lineRule="auto"/>
        <w:rPr>
          <w:rFonts w:cs="Arial"/>
          <w:sz w:val="20"/>
          <w:szCs w:val="20"/>
        </w:rPr>
      </w:pPr>
      <w:r w:rsidRPr="00CB0632">
        <w:rPr>
          <w:rFonts w:cs="Arial"/>
          <w:sz w:val="20"/>
          <w:szCs w:val="20"/>
        </w:rPr>
        <w:t>Develop this CHPA</w:t>
      </w:r>
      <w:r w:rsidR="00B43CA6" w:rsidRPr="00CB0632">
        <w:rPr>
          <w:rFonts w:cs="Arial"/>
          <w:sz w:val="20"/>
          <w:szCs w:val="20"/>
        </w:rPr>
        <w:t xml:space="preserve"> policy and ensure it is revie</w:t>
      </w:r>
      <w:r w:rsidRPr="00CB0632">
        <w:rPr>
          <w:rFonts w:cs="Arial"/>
          <w:sz w:val="20"/>
          <w:szCs w:val="20"/>
        </w:rPr>
        <w:t xml:space="preserve">wed as per the agreed </w:t>
      </w:r>
      <w:proofErr w:type="gramStart"/>
      <w:r w:rsidRPr="00CB0632">
        <w:rPr>
          <w:rFonts w:cs="Arial"/>
          <w:sz w:val="20"/>
          <w:szCs w:val="20"/>
        </w:rPr>
        <w:t>timetable</w:t>
      </w:r>
      <w:proofErr w:type="gramEnd"/>
      <w:r w:rsidR="00B43CA6" w:rsidRPr="00CB0632">
        <w:rPr>
          <w:rFonts w:cs="Arial"/>
          <w:sz w:val="20"/>
          <w:szCs w:val="20"/>
        </w:rPr>
        <w:t xml:space="preserve"> </w:t>
      </w:r>
    </w:p>
    <w:p w14:paraId="7557FB62" w14:textId="1527E8C6" w:rsidR="00B43CA6" w:rsidRPr="00CB0632" w:rsidRDefault="00B43CA6" w:rsidP="00B43CA6">
      <w:pPr>
        <w:pStyle w:val="ListParagraph"/>
        <w:numPr>
          <w:ilvl w:val="0"/>
          <w:numId w:val="26"/>
        </w:numPr>
        <w:spacing w:line="240" w:lineRule="auto"/>
        <w:rPr>
          <w:rFonts w:cs="Arial"/>
          <w:sz w:val="20"/>
          <w:szCs w:val="20"/>
        </w:rPr>
      </w:pPr>
      <w:r w:rsidRPr="00CB0632">
        <w:rPr>
          <w:rFonts w:cs="Arial"/>
          <w:sz w:val="20"/>
          <w:szCs w:val="20"/>
        </w:rPr>
        <w:t xml:space="preserve">Ensure appropriate training is offered to members of the </w:t>
      </w:r>
      <w:r w:rsidR="00682F43" w:rsidRPr="00CB0632">
        <w:rPr>
          <w:rFonts w:cs="Arial"/>
          <w:sz w:val="20"/>
          <w:szCs w:val="20"/>
        </w:rPr>
        <w:t>Academy Governing Body (AGB)</w:t>
      </w:r>
    </w:p>
    <w:p w14:paraId="3DAE6374" w14:textId="02EAEAFD" w:rsidR="00B43CA6" w:rsidRPr="00CB0632" w:rsidRDefault="00B43CA6" w:rsidP="00B43CA6">
      <w:pPr>
        <w:pStyle w:val="ListParagraph"/>
        <w:numPr>
          <w:ilvl w:val="0"/>
          <w:numId w:val="26"/>
        </w:numPr>
        <w:spacing w:line="240" w:lineRule="auto"/>
        <w:rPr>
          <w:rFonts w:cs="Arial"/>
          <w:sz w:val="20"/>
          <w:szCs w:val="20"/>
        </w:rPr>
      </w:pPr>
      <w:r w:rsidRPr="00CB0632">
        <w:rPr>
          <w:rFonts w:cs="Arial"/>
          <w:sz w:val="20"/>
          <w:szCs w:val="20"/>
        </w:rPr>
        <w:t xml:space="preserve">Ensure that all staff are given regular and ongoing training on issues relating </w:t>
      </w:r>
      <w:r w:rsidR="54646A36" w:rsidRPr="00CB0632">
        <w:rPr>
          <w:rFonts w:cs="Arial"/>
          <w:sz w:val="20"/>
          <w:szCs w:val="20"/>
        </w:rPr>
        <w:t>PS</w:t>
      </w:r>
      <w:r w:rsidRPr="00CB0632">
        <w:rPr>
          <w:rFonts w:cs="Arial"/>
          <w:sz w:val="20"/>
          <w:szCs w:val="20"/>
        </w:rPr>
        <w:t xml:space="preserve">HE and how to deliver lessons on such </w:t>
      </w:r>
      <w:proofErr w:type="gramStart"/>
      <w:r w:rsidRPr="00CB0632">
        <w:rPr>
          <w:rFonts w:cs="Arial"/>
          <w:sz w:val="20"/>
          <w:szCs w:val="20"/>
        </w:rPr>
        <w:t>issues</w:t>
      </w:r>
      <w:proofErr w:type="gramEnd"/>
    </w:p>
    <w:p w14:paraId="74205E84" w14:textId="37CA3A1D" w:rsidR="00B43CA6" w:rsidRPr="00CB0632" w:rsidRDefault="00B43CA6" w:rsidP="00B43CA6">
      <w:pPr>
        <w:pStyle w:val="ListParagraph"/>
        <w:numPr>
          <w:ilvl w:val="0"/>
          <w:numId w:val="26"/>
        </w:numPr>
        <w:spacing w:line="240" w:lineRule="auto"/>
        <w:rPr>
          <w:rFonts w:cs="Arial"/>
          <w:sz w:val="20"/>
          <w:szCs w:val="20"/>
        </w:rPr>
      </w:pPr>
      <w:r w:rsidRPr="00CB0632">
        <w:rPr>
          <w:rFonts w:cs="Arial"/>
          <w:sz w:val="20"/>
          <w:szCs w:val="20"/>
        </w:rPr>
        <w:t xml:space="preserve">Ensure that all staff are up to date with the curriculum and its delivery, this policy and any other guidance relating to </w:t>
      </w:r>
      <w:proofErr w:type="gramStart"/>
      <w:r w:rsidR="4BA2DF23" w:rsidRPr="00CB0632">
        <w:rPr>
          <w:rFonts w:cs="Arial"/>
          <w:sz w:val="20"/>
          <w:szCs w:val="20"/>
        </w:rPr>
        <w:t>PS</w:t>
      </w:r>
      <w:r w:rsidRPr="00CB0632">
        <w:rPr>
          <w:rFonts w:cs="Arial"/>
          <w:sz w:val="20"/>
          <w:szCs w:val="20"/>
        </w:rPr>
        <w:t>HE</w:t>
      </w:r>
      <w:proofErr w:type="gramEnd"/>
    </w:p>
    <w:p w14:paraId="738001CF" w14:textId="0B6C0A86" w:rsidR="00B43CA6" w:rsidRPr="00CB0632" w:rsidRDefault="00B43CA6" w:rsidP="00B43CA6">
      <w:pPr>
        <w:pStyle w:val="ListParagraph"/>
        <w:numPr>
          <w:ilvl w:val="0"/>
          <w:numId w:val="26"/>
        </w:numPr>
        <w:spacing w:line="240" w:lineRule="auto"/>
        <w:rPr>
          <w:rFonts w:cs="Arial"/>
          <w:sz w:val="20"/>
          <w:szCs w:val="20"/>
        </w:rPr>
      </w:pPr>
      <w:r w:rsidRPr="00CB0632">
        <w:rPr>
          <w:rFonts w:cs="Arial"/>
          <w:sz w:val="20"/>
          <w:szCs w:val="20"/>
        </w:rPr>
        <w:t xml:space="preserve">Provide support to staff members who feel uncomfortable or ill-equipped to deal with the delivery of </w:t>
      </w:r>
      <w:r w:rsidR="20D95647" w:rsidRPr="00CB0632">
        <w:rPr>
          <w:rFonts w:cs="Arial"/>
          <w:sz w:val="20"/>
          <w:szCs w:val="20"/>
        </w:rPr>
        <w:t>PS</w:t>
      </w:r>
      <w:r w:rsidRPr="00CB0632">
        <w:rPr>
          <w:rFonts w:cs="Arial"/>
          <w:sz w:val="20"/>
          <w:szCs w:val="20"/>
        </w:rPr>
        <w:t xml:space="preserve">HE to </w:t>
      </w:r>
      <w:proofErr w:type="gramStart"/>
      <w:r w:rsidRPr="00CB0632">
        <w:rPr>
          <w:rFonts w:cs="Arial"/>
          <w:sz w:val="20"/>
          <w:szCs w:val="20"/>
        </w:rPr>
        <w:t>pupils</w:t>
      </w:r>
      <w:proofErr w:type="gramEnd"/>
    </w:p>
    <w:p w14:paraId="71735526" w14:textId="57F00692" w:rsidR="00B43CA6" w:rsidRPr="00CB0632" w:rsidRDefault="00B43CA6" w:rsidP="00B43CA6">
      <w:pPr>
        <w:pStyle w:val="ListParagraph"/>
        <w:numPr>
          <w:ilvl w:val="0"/>
          <w:numId w:val="26"/>
        </w:numPr>
        <w:spacing w:line="240" w:lineRule="auto"/>
        <w:rPr>
          <w:rFonts w:cs="Arial"/>
          <w:sz w:val="20"/>
          <w:szCs w:val="20"/>
        </w:rPr>
      </w:pPr>
      <w:r w:rsidRPr="00CB0632">
        <w:rPr>
          <w:rFonts w:cs="Arial"/>
          <w:sz w:val="20"/>
          <w:szCs w:val="20"/>
        </w:rPr>
        <w:t xml:space="preserve">Ensure that </w:t>
      </w:r>
      <w:r w:rsidR="25842066" w:rsidRPr="00CB0632">
        <w:rPr>
          <w:rFonts w:cs="Arial"/>
          <w:sz w:val="20"/>
          <w:szCs w:val="20"/>
        </w:rPr>
        <w:t>PS</w:t>
      </w:r>
      <w:r w:rsidRPr="00CB0632">
        <w:rPr>
          <w:rFonts w:cs="Arial"/>
          <w:sz w:val="20"/>
          <w:szCs w:val="20"/>
        </w:rPr>
        <w:t xml:space="preserve">HE is age </w:t>
      </w:r>
      <w:proofErr w:type="gramStart"/>
      <w:r w:rsidRPr="00CB0632">
        <w:rPr>
          <w:rFonts w:cs="Arial"/>
          <w:sz w:val="20"/>
          <w:szCs w:val="20"/>
        </w:rPr>
        <w:t>appropriate</w:t>
      </w:r>
      <w:proofErr w:type="gramEnd"/>
      <w:r w:rsidRPr="00CB0632">
        <w:rPr>
          <w:rFonts w:cs="Arial"/>
          <w:sz w:val="20"/>
          <w:szCs w:val="20"/>
        </w:rPr>
        <w:t xml:space="preserve"> and needs led across all year groups; this means ensuring that the curriculum develops as the pupils do and meets their needs.</w:t>
      </w:r>
    </w:p>
    <w:p w14:paraId="358E8053" w14:textId="0DE2F849" w:rsidR="00B43CA6" w:rsidRPr="00CB0632" w:rsidRDefault="00B43CA6" w:rsidP="00B43CA6">
      <w:pPr>
        <w:pStyle w:val="ListParagraph"/>
        <w:numPr>
          <w:ilvl w:val="0"/>
          <w:numId w:val="26"/>
        </w:numPr>
        <w:spacing w:line="240" w:lineRule="auto"/>
        <w:rPr>
          <w:rFonts w:cs="Arial"/>
          <w:sz w:val="20"/>
          <w:szCs w:val="20"/>
        </w:rPr>
      </w:pPr>
      <w:r w:rsidRPr="00CB0632">
        <w:rPr>
          <w:rFonts w:cs="Arial"/>
          <w:sz w:val="20"/>
          <w:szCs w:val="20"/>
        </w:rPr>
        <w:t xml:space="preserve">Ensure that the knowledge and information regarding </w:t>
      </w:r>
      <w:r w:rsidR="68356E04" w:rsidRPr="00CB0632">
        <w:rPr>
          <w:rFonts w:cs="Arial"/>
          <w:sz w:val="20"/>
          <w:szCs w:val="20"/>
        </w:rPr>
        <w:t>PS</w:t>
      </w:r>
      <w:r w:rsidRPr="00CB0632">
        <w:rPr>
          <w:rFonts w:cs="Arial"/>
          <w:sz w:val="20"/>
          <w:szCs w:val="20"/>
        </w:rPr>
        <w:t xml:space="preserve">HE to which all pupils are entitled is </w:t>
      </w:r>
      <w:r w:rsidR="00B7201B" w:rsidRPr="00CB0632">
        <w:rPr>
          <w:rFonts w:cs="Arial"/>
          <w:sz w:val="20"/>
          <w:szCs w:val="20"/>
        </w:rPr>
        <w:t xml:space="preserve">provided in a comprehensive </w:t>
      </w:r>
      <w:proofErr w:type="gramStart"/>
      <w:r w:rsidR="00B7201B" w:rsidRPr="00CB0632">
        <w:rPr>
          <w:rFonts w:cs="Arial"/>
          <w:sz w:val="20"/>
          <w:szCs w:val="20"/>
        </w:rPr>
        <w:t>way</w:t>
      </w:r>
      <w:proofErr w:type="gramEnd"/>
    </w:p>
    <w:p w14:paraId="34830656" w14:textId="53EAD94A" w:rsidR="00B43CA6" w:rsidRPr="00CB0632" w:rsidRDefault="00B43CA6" w:rsidP="00B43CA6">
      <w:pPr>
        <w:pStyle w:val="ListParagraph"/>
        <w:numPr>
          <w:ilvl w:val="0"/>
          <w:numId w:val="26"/>
        </w:numPr>
        <w:spacing w:line="240" w:lineRule="auto"/>
        <w:rPr>
          <w:rFonts w:cs="Arial"/>
          <w:sz w:val="20"/>
          <w:szCs w:val="20"/>
        </w:rPr>
      </w:pPr>
      <w:r w:rsidRPr="00CB0632">
        <w:rPr>
          <w:rFonts w:cs="Arial"/>
          <w:sz w:val="20"/>
          <w:szCs w:val="20"/>
        </w:rPr>
        <w:t>Support parent/carer involvement in the developme</w:t>
      </w:r>
      <w:r w:rsidR="00B7201B" w:rsidRPr="00CB0632">
        <w:rPr>
          <w:rFonts w:cs="Arial"/>
          <w:sz w:val="20"/>
          <w:szCs w:val="20"/>
        </w:rPr>
        <w:t xml:space="preserve">nt of the </w:t>
      </w:r>
      <w:r w:rsidR="458C8762" w:rsidRPr="00CB0632">
        <w:rPr>
          <w:rFonts w:cs="Arial"/>
          <w:sz w:val="20"/>
          <w:szCs w:val="20"/>
        </w:rPr>
        <w:t>PS</w:t>
      </w:r>
      <w:r w:rsidR="00B7201B" w:rsidRPr="00CB0632">
        <w:rPr>
          <w:rFonts w:cs="Arial"/>
          <w:sz w:val="20"/>
          <w:szCs w:val="20"/>
        </w:rPr>
        <w:t>HE curriculum</w:t>
      </w:r>
    </w:p>
    <w:p w14:paraId="3942A621" w14:textId="2B9B3401" w:rsidR="00B43CA6" w:rsidRPr="00CB0632" w:rsidRDefault="00B43CA6" w:rsidP="00B43CA6">
      <w:pPr>
        <w:pStyle w:val="ListParagraph"/>
        <w:numPr>
          <w:ilvl w:val="0"/>
          <w:numId w:val="26"/>
        </w:numPr>
        <w:spacing w:line="240" w:lineRule="auto"/>
        <w:rPr>
          <w:rFonts w:cs="Arial"/>
          <w:sz w:val="20"/>
          <w:szCs w:val="20"/>
        </w:rPr>
      </w:pPr>
      <w:r w:rsidRPr="00CB0632">
        <w:rPr>
          <w:rFonts w:cs="Arial"/>
          <w:sz w:val="20"/>
          <w:szCs w:val="20"/>
        </w:rPr>
        <w:t>Ensure that their personal beliefs, values and attitudes will not prevent them from p</w:t>
      </w:r>
      <w:r w:rsidR="00B7201B" w:rsidRPr="00CB0632">
        <w:rPr>
          <w:rFonts w:cs="Arial"/>
          <w:sz w:val="20"/>
          <w:szCs w:val="20"/>
        </w:rPr>
        <w:t xml:space="preserve">roviding balanced </w:t>
      </w:r>
      <w:r w:rsidR="514B0688" w:rsidRPr="00CB0632">
        <w:rPr>
          <w:rFonts w:cs="Arial"/>
          <w:sz w:val="20"/>
          <w:szCs w:val="20"/>
        </w:rPr>
        <w:t>PS</w:t>
      </w:r>
      <w:r w:rsidR="00B7201B" w:rsidRPr="00CB0632">
        <w:rPr>
          <w:rFonts w:cs="Arial"/>
          <w:sz w:val="20"/>
          <w:szCs w:val="20"/>
        </w:rPr>
        <w:t xml:space="preserve">HE in </w:t>
      </w:r>
      <w:proofErr w:type="gramStart"/>
      <w:r w:rsidR="00B7201B" w:rsidRPr="00CB0632">
        <w:rPr>
          <w:rFonts w:cs="Arial"/>
          <w:sz w:val="20"/>
          <w:szCs w:val="20"/>
        </w:rPr>
        <w:t>school</w:t>
      </w:r>
      <w:proofErr w:type="gramEnd"/>
      <w:r w:rsidRPr="00CB0632">
        <w:rPr>
          <w:rFonts w:cs="Arial"/>
          <w:sz w:val="20"/>
          <w:szCs w:val="20"/>
        </w:rPr>
        <w:t xml:space="preserve"> </w:t>
      </w:r>
    </w:p>
    <w:p w14:paraId="7A432F63" w14:textId="2C233372" w:rsidR="00B43CA6" w:rsidRPr="00CB0632" w:rsidRDefault="00B43CA6" w:rsidP="00B43CA6">
      <w:pPr>
        <w:pStyle w:val="ListParagraph"/>
        <w:numPr>
          <w:ilvl w:val="0"/>
          <w:numId w:val="26"/>
        </w:numPr>
        <w:spacing w:line="240" w:lineRule="auto"/>
        <w:rPr>
          <w:rFonts w:cs="Arial"/>
          <w:sz w:val="20"/>
          <w:szCs w:val="20"/>
        </w:rPr>
      </w:pPr>
      <w:r w:rsidRPr="00CB0632">
        <w:rPr>
          <w:rFonts w:cs="Arial"/>
          <w:sz w:val="20"/>
          <w:szCs w:val="20"/>
        </w:rPr>
        <w:t xml:space="preserve">Communicate freely with staff, parents/carers and the </w:t>
      </w:r>
      <w:r w:rsidR="00B7201B" w:rsidRPr="00CB0632">
        <w:rPr>
          <w:rFonts w:cs="Arial"/>
          <w:sz w:val="20"/>
          <w:szCs w:val="20"/>
        </w:rPr>
        <w:t xml:space="preserve">AGB, </w:t>
      </w:r>
      <w:r w:rsidRPr="00CB0632">
        <w:rPr>
          <w:rFonts w:cs="Arial"/>
          <w:sz w:val="20"/>
          <w:szCs w:val="20"/>
        </w:rPr>
        <w:t>to ensure that everyone is in understandi</w:t>
      </w:r>
      <w:r w:rsidR="00B7201B" w:rsidRPr="00CB0632">
        <w:rPr>
          <w:rFonts w:cs="Arial"/>
          <w:sz w:val="20"/>
          <w:szCs w:val="20"/>
        </w:rPr>
        <w:t>ng of the CHPA</w:t>
      </w:r>
      <w:r w:rsidRPr="00CB0632">
        <w:rPr>
          <w:rFonts w:cs="Arial"/>
          <w:sz w:val="20"/>
          <w:szCs w:val="20"/>
        </w:rPr>
        <w:t xml:space="preserve"> policy and curriculum for </w:t>
      </w:r>
      <w:r w:rsidR="49866E8D" w:rsidRPr="00CB0632">
        <w:rPr>
          <w:rFonts w:cs="Arial"/>
          <w:sz w:val="20"/>
          <w:szCs w:val="20"/>
        </w:rPr>
        <w:t>PS</w:t>
      </w:r>
      <w:r w:rsidRPr="00CB0632">
        <w:rPr>
          <w:rFonts w:cs="Arial"/>
          <w:sz w:val="20"/>
          <w:szCs w:val="20"/>
        </w:rPr>
        <w:t>HE, and that any concerns or opinions regar</w:t>
      </w:r>
      <w:r w:rsidR="00B7201B" w:rsidRPr="00CB0632">
        <w:rPr>
          <w:rFonts w:cs="Arial"/>
          <w:sz w:val="20"/>
          <w:szCs w:val="20"/>
        </w:rPr>
        <w:t xml:space="preserve">ding the provision at </w:t>
      </w:r>
      <w:r w:rsidR="51A3CC24" w:rsidRPr="00CB0632">
        <w:rPr>
          <w:rFonts w:cs="Arial"/>
          <w:sz w:val="20"/>
          <w:szCs w:val="20"/>
        </w:rPr>
        <w:t>CHPA are</w:t>
      </w:r>
      <w:r w:rsidRPr="00CB0632">
        <w:rPr>
          <w:rFonts w:cs="Arial"/>
          <w:sz w:val="20"/>
          <w:szCs w:val="20"/>
        </w:rPr>
        <w:t xml:space="preserve"> listened to, </w:t>
      </w:r>
      <w:r w:rsidR="4D730A29" w:rsidRPr="00CB0632">
        <w:rPr>
          <w:rFonts w:cs="Arial"/>
          <w:sz w:val="20"/>
          <w:szCs w:val="20"/>
        </w:rPr>
        <w:t>considered</w:t>
      </w:r>
      <w:r w:rsidR="00B7201B" w:rsidRPr="00CB0632">
        <w:rPr>
          <w:rFonts w:cs="Arial"/>
          <w:sz w:val="20"/>
          <w:szCs w:val="20"/>
        </w:rPr>
        <w:t xml:space="preserve"> and acted on as is </w:t>
      </w:r>
      <w:proofErr w:type="gramStart"/>
      <w:r w:rsidR="00B7201B" w:rsidRPr="00CB0632">
        <w:rPr>
          <w:rFonts w:cs="Arial"/>
          <w:sz w:val="20"/>
          <w:szCs w:val="20"/>
        </w:rPr>
        <w:t>appropriate</w:t>
      </w:r>
      <w:proofErr w:type="gramEnd"/>
      <w:r w:rsidRPr="00CB0632">
        <w:rPr>
          <w:rFonts w:cs="Arial"/>
          <w:sz w:val="20"/>
          <w:szCs w:val="20"/>
        </w:rPr>
        <w:t xml:space="preserve"> </w:t>
      </w:r>
    </w:p>
    <w:p w14:paraId="06DD7AB2" w14:textId="5103A8CF" w:rsidR="00B43CA6" w:rsidRPr="00CB0632" w:rsidRDefault="00B7201B" w:rsidP="00B43CA6">
      <w:pPr>
        <w:pStyle w:val="ListParagraph"/>
        <w:numPr>
          <w:ilvl w:val="0"/>
          <w:numId w:val="26"/>
        </w:numPr>
        <w:spacing w:line="240" w:lineRule="auto"/>
        <w:rPr>
          <w:rFonts w:cs="Arial"/>
          <w:sz w:val="20"/>
          <w:szCs w:val="20"/>
        </w:rPr>
      </w:pPr>
      <w:r w:rsidRPr="00CB0632">
        <w:rPr>
          <w:rFonts w:cs="Arial"/>
          <w:sz w:val="20"/>
          <w:szCs w:val="20"/>
        </w:rPr>
        <w:t>Ensure that the provision of</w:t>
      </w:r>
      <w:r w:rsidR="00B43CA6" w:rsidRPr="00CB0632">
        <w:rPr>
          <w:rFonts w:cs="Arial"/>
          <w:sz w:val="20"/>
          <w:szCs w:val="20"/>
        </w:rPr>
        <w:t xml:space="preserve"> </w:t>
      </w:r>
      <w:r w:rsidR="5CFBBCFD" w:rsidRPr="00CB0632">
        <w:rPr>
          <w:rFonts w:cs="Arial"/>
          <w:sz w:val="20"/>
          <w:szCs w:val="20"/>
        </w:rPr>
        <w:t>PS</w:t>
      </w:r>
      <w:r w:rsidR="00B43CA6" w:rsidRPr="00CB0632">
        <w:rPr>
          <w:rFonts w:cs="Arial"/>
          <w:sz w:val="20"/>
          <w:szCs w:val="20"/>
        </w:rPr>
        <w:t xml:space="preserve">HE at home is complementary to the provision </w:t>
      </w:r>
      <w:r w:rsidRPr="00CB0632">
        <w:rPr>
          <w:rFonts w:cs="Arial"/>
          <w:sz w:val="20"/>
          <w:szCs w:val="20"/>
        </w:rPr>
        <w:t>CHPA</w:t>
      </w:r>
      <w:r w:rsidR="00B43CA6" w:rsidRPr="00CB0632">
        <w:rPr>
          <w:rFonts w:cs="Arial"/>
          <w:sz w:val="20"/>
          <w:szCs w:val="20"/>
        </w:rPr>
        <w:t xml:space="preserve"> provides</w:t>
      </w:r>
      <w:r w:rsidRPr="00CB0632">
        <w:rPr>
          <w:rFonts w:cs="Arial"/>
          <w:sz w:val="20"/>
          <w:szCs w:val="20"/>
        </w:rPr>
        <w:t>,</w:t>
      </w:r>
      <w:r w:rsidR="00B43CA6" w:rsidRPr="00CB0632">
        <w:rPr>
          <w:rFonts w:cs="Arial"/>
          <w:sz w:val="20"/>
          <w:szCs w:val="20"/>
        </w:rPr>
        <w:t xml:space="preserve"> and communicate to parents/carers any additional support available</w:t>
      </w:r>
      <w:r w:rsidRPr="00CB0632">
        <w:rPr>
          <w:rFonts w:cs="Arial"/>
          <w:sz w:val="20"/>
          <w:szCs w:val="20"/>
        </w:rPr>
        <w:t xml:space="preserve">, where necessary or </w:t>
      </w:r>
      <w:proofErr w:type="gramStart"/>
      <w:r w:rsidRPr="00CB0632">
        <w:rPr>
          <w:rFonts w:cs="Arial"/>
          <w:sz w:val="20"/>
          <w:szCs w:val="20"/>
        </w:rPr>
        <w:t>requested</w:t>
      </w:r>
      <w:proofErr w:type="gramEnd"/>
    </w:p>
    <w:p w14:paraId="72E407CA" w14:textId="55DCC38B" w:rsidR="00B43CA6" w:rsidRPr="00CB0632" w:rsidRDefault="00B7201B" w:rsidP="00B43CA6">
      <w:pPr>
        <w:pStyle w:val="ListParagraph"/>
        <w:numPr>
          <w:ilvl w:val="0"/>
          <w:numId w:val="26"/>
        </w:numPr>
        <w:spacing w:line="240" w:lineRule="auto"/>
        <w:rPr>
          <w:rFonts w:cs="Arial"/>
          <w:sz w:val="20"/>
          <w:szCs w:val="20"/>
        </w:rPr>
      </w:pPr>
      <w:r w:rsidRPr="00CB0632">
        <w:rPr>
          <w:rFonts w:cs="Arial"/>
          <w:sz w:val="20"/>
          <w:szCs w:val="20"/>
        </w:rPr>
        <w:t>The Headt</w:t>
      </w:r>
      <w:r w:rsidR="00B43CA6" w:rsidRPr="00CB0632">
        <w:rPr>
          <w:rFonts w:cs="Arial"/>
          <w:sz w:val="20"/>
          <w:szCs w:val="20"/>
        </w:rPr>
        <w:t xml:space="preserve">eacher is responsible for managing requests to withdraw pupils from non-statutory components of </w:t>
      </w:r>
      <w:r w:rsidR="0A09A65A" w:rsidRPr="00CB0632">
        <w:rPr>
          <w:rFonts w:cs="Arial"/>
          <w:sz w:val="20"/>
          <w:szCs w:val="20"/>
        </w:rPr>
        <w:t>PS</w:t>
      </w:r>
      <w:r w:rsidR="00B43CA6" w:rsidRPr="00CB0632">
        <w:rPr>
          <w:rFonts w:cs="Arial"/>
          <w:sz w:val="20"/>
          <w:szCs w:val="20"/>
        </w:rPr>
        <w:t>HE</w:t>
      </w:r>
      <w:r w:rsidRPr="00CB0632">
        <w:rPr>
          <w:rFonts w:cs="Arial"/>
          <w:sz w:val="20"/>
          <w:szCs w:val="20"/>
        </w:rPr>
        <w:t xml:space="preserve">.  In such a situation, a meeting with the Headteacher will be </w:t>
      </w:r>
      <w:proofErr w:type="gramStart"/>
      <w:r w:rsidRPr="00CB0632">
        <w:rPr>
          <w:rFonts w:cs="Arial"/>
          <w:sz w:val="20"/>
          <w:szCs w:val="20"/>
        </w:rPr>
        <w:t>required</w:t>
      </w:r>
      <w:proofErr w:type="gramEnd"/>
      <w:r w:rsidR="00B43CA6" w:rsidRPr="00CB0632">
        <w:rPr>
          <w:rFonts w:cs="Arial"/>
          <w:sz w:val="20"/>
          <w:szCs w:val="20"/>
        </w:rPr>
        <w:t xml:space="preserve"> </w:t>
      </w:r>
    </w:p>
    <w:p w14:paraId="78FE454F" w14:textId="3B3514C0" w:rsidR="00B43CA6" w:rsidRPr="00CB0632" w:rsidRDefault="00B43CA6" w:rsidP="00B43CA6">
      <w:pPr>
        <w:pStyle w:val="ListParagraph"/>
        <w:numPr>
          <w:ilvl w:val="0"/>
          <w:numId w:val="26"/>
        </w:numPr>
        <w:spacing w:line="240" w:lineRule="auto"/>
        <w:rPr>
          <w:rFonts w:cs="Arial"/>
          <w:sz w:val="20"/>
          <w:szCs w:val="20"/>
        </w:rPr>
      </w:pPr>
      <w:r w:rsidRPr="00CB0632">
        <w:rPr>
          <w:rFonts w:cs="Arial"/>
          <w:sz w:val="20"/>
          <w:szCs w:val="20"/>
        </w:rPr>
        <w:t>Ensure that any external sources/visitors are credible, evid</w:t>
      </w:r>
      <w:r w:rsidR="00B7201B" w:rsidRPr="00CB0632">
        <w:rPr>
          <w:rFonts w:cs="Arial"/>
          <w:sz w:val="20"/>
          <w:szCs w:val="20"/>
        </w:rPr>
        <w:t xml:space="preserve">ence based and enhance </w:t>
      </w:r>
      <w:proofErr w:type="gramStart"/>
      <w:r w:rsidR="00B7201B" w:rsidRPr="00CB0632">
        <w:rPr>
          <w:rFonts w:cs="Arial"/>
          <w:sz w:val="20"/>
          <w:szCs w:val="20"/>
        </w:rPr>
        <w:t>learning</w:t>
      </w:r>
      <w:proofErr w:type="gramEnd"/>
      <w:r w:rsidRPr="00CB0632">
        <w:rPr>
          <w:rFonts w:cs="Arial"/>
          <w:sz w:val="20"/>
          <w:szCs w:val="20"/>
        </w:rPr>
        <w:t xml:space="preserve"> </w:t>
      </w:r>
    </w:p>
    <w:p w14:paraId="7D3FDA69" w14:textId="5ACD31B4" w:rsidR="00B43CA6" w:rsidRPr="00CB0632" w:rsidRDefault="00A05C05" w:rsidP="00591CAF">
      <w:pPr>
        <w:spacing w:after="0" w:line="240" w:lineRule="auto"/>
        <w:rPr>
          <w:rFonts w:cs="Arial"/>
          <w:b/>
          <w:sz w:val="20"/>
          <w:szCs w:val="20"/>
          <w:u w:val="single"/>
        </w:rPr>
      </w:pPr>
      <w:r w:rsidRPr="00CB0632">
        <w:rPr>
          <w:rFonts w:cs="Arial"/>
          <w:b/>
          <w:sz w:val="20"/>
          <w:szCs w:val="20"/>
          <w:u w:val="single"/>
        </w:rPr>
        <w:t xml:space="preserve">The role of </w:t>
      </w:r>
      <w:r w:rsidR="00B43CA6" w:rsidRPr="00CB0632">
        <w:rPr>
          <w:rFonts w:cs="Arial"/>
          <w:b/>
          <w:sz w:val="20"/>
          <w:szCs w:val="20"/>
          <w:u w:val="single"/>
        </w:rPr>
        <w:t>All Staff</w:t>
      </w:r>
    </w:p>
    <w:p w14:paraId="51322958" w14:textId="55D12FD1" w:rsidR="00B43CA6" w:rsidRPr="00CB0632" w:rsidRDefault="00B43CA6" w:rsidP="00591CAF">
      <w:pPr>
        <w:spacing w:after="0" w:line="240" w:lineRule="auto"/>
        <w:rPr>
          <w:rFonts w:cs="Arial"/>
          <w:sz w:val="20"/>
          <w:szCs w:val="20"/>
        </w:rPr>
      </w:pPr>
      <w:r w:rsidRPr="00CB0632">
        <w:rPr>
          <w:rFonts w:cs="Arial"/>
          <w:sz w:val="20"/>
          <w:szCs w:val="20"/>
        </w:rPr>
        <w:t>Teaching and support staff will:</w:t>
      </w:r>
    </w:p>
    <w:p w14:paraId="55243F4A" w14:textId="502E8A77" w:rsidR="00B43CA6" w:rsidRPr="00CB0632" w:rsidRDefault="00B43CA6" w:rsidP="00B43CA6">
      <w:pPr>
        <w:pStyle w:val="ListParagraph"/>
        <w:numPr>
          <w:ilvl w:val="0"/>
          <w:numId w:val="28"/>
        </w:numPr>
        <w:spacing w:line="240" w:lineRule="auto"/>
        <w:rPr>
          <w:rFonts w:cs="Arial"/>
          <w:sz w:val="20"/>
          <w:szCs w:val="20"/>
        </w:rPr>
      </w:pPr>
      <w:r w:rsidRPr="00CB0632">
        <w:rPr>
          <w:rFonts w:cs="Arial"/>
          <w:sz w:val="20"/>
          <w:szCs w:val="20"/>
        </w:rPr>
        <w:t xml:space="preserve">Ensure that they are up to date with this </w:t>
      </w:r>
      <w:r w:rsidR="1202F64D" w:rsidRPr="00CB0632">
        <w:rPr>
          <w:rFonts w:cs="Arial"/>
          <w:sz w:val="20"/>
          <w:szCs w:val="20"/>
        </w:rPr>
        <w:t>PS</w:t>
      </w:r>
      <w:r w:rsidRPr="00CB0632">
        <w:rPr>
          <w:rFonts w:cs="Arial"/>
          <w:sz w:val="20"/>
          <w:szCs w:val="20"/>
        </w:rPr>
        <w:t>HE policy and curriculum requirements regarding rel</w:t>
      </w:r>
      <w:r w:rsidR="00B7201B" w:rsidRPr="00CB0632">
        <w:rPr>
          <w:rFonts w:cs="Arial"/>
          <w:sz w:val="20"/>
          <w:szCs w:val="20"/>
        </w:rPr>
        <w:t xml:space="preserve">ationships and health </w:t>
      </w:r>
      <w:proofErr w:type="gramStart"/>
      <w:r w:rsidR="00B7201B" w:rsidRPr="00CB0632">
        <w:rPr>
          <w:rFonts w:cs="Arial"/>
          <w:sz w:val="20"/>
          <w:szCs w:val="20"/>
        </w:rPr>
        <w:t>education</w:t>
      </w:r>
      <w:proofErr w:type="gramEnd"/>
      <w:r w:rsidRPr="00CB0632">
        <w:rPr>
          <w:rFonts w:cs="Arial"/>
          <w:sz w:val="20"/>
          <w:szCs w:val="20"/>
        </w:rPr>
        <w:t xml:space="preserve"> </w:t>
      </w:r>
    </w:p>
    <w:p w14:paraId="343A9F1E" w14:textId="0D45D5E0" w:rsidR="00B43CA6" w:rsidRPr="00CB0632" w:rsidRDefault="00B43CA6" w:rsidP="00B43CA6">
      <w:pPr>
        <w:pStyle w:val="ListParagraph"/>
        <w:numPr>
          <w:ilvl w:val="0"/>
          <w:numId w:val="28"/>
        </w:numPr>
        <w:spacing w:line="240" w:lineRule="auto"/>
        <w:rPr>
          <w:rFonts w:cs="Arial"/>
          <w:sz w:val="20"/>
          <w:szCs w:val="20"/>
        </w:rPr>
      </w:pPr>
      <w:r w:rsidRPr="00CB0632">
        <w:rPr>
          <w:rFonts w:cs="Arial"/>
          <w:sz w:val="20"/>
          <w:szCs w:val="20"/>
        </w:rPr>
        <w:t>Report back to senior leaders/lead members of staff on any areas they feel are not covered or inadequat</w:t>
      </w:r>
      <w:r w:rsidR="00B7201B" w:rsidRPr="00CB0632">
        <w:rPr>
          <w:rFonts w:cs="Arial"/>
          <w:sz w:val="20"/>
          <w:szCs w:val="20"/>
        </w:rPr>
        <w:t xml:space="preserve">ely provided for in CHPA’s </w:t>
      </w:r>
      <w:r w:rsidR="2B3505F1" w:rsidRPr="00CB0632">
        <w:rPr>
          <w:rFonts w:cs="Arial"/>
          <w:sz w:val="20"/>
          <w:szCs w:val="20"/>
        </w:rPr>
        <w:t>PS</w:t>
      </w:r>
      <w:r w:rsidR="00B7201B" w:rsidRPr="00CB0632">
        <w:rPr>
          <w:rFonts w:cs="Arial"/>
          <w:sz w:val="20"/>
          <w:szCs w:val="20"/>
        </w:rPr>
        <w:t xml:space="preserve">HE </w:t>
      </w:r>
      <w:proofErr w:type="gramStart"/>
      <w:r w:rsidR="00B7201B" w:rsidRPr="00CB0632">
        <w:rPr>
          <w:rFonts w:cs="Arial"/>
          <w:sz w:val="20"/>
          <w:szCs w:val="20"/>
        </w:rPr>
        <w:t>provision</w:t>
      </w:r>
      <w:proofErr w:type="gramEnd"/>
    </w:p>
    <w:p w14:paraId="2178EC7B" w14:textId="4C9C5FF1" w:rsidR="00A05C05" w:rsidRPr="00CB0632" w:rsidRDefault="00A05C05" w:rsidP="00B43CA6">
      <w:pPr>
        <w:pStyle w:val="ListParagraph"/>
        <w:numPr>
          <w:ilvl w:val="0"/>
          <w:numId w:val="28"/>
        </w:numPr>
        <w:spacing w:line="240" w:lineRule="auto"/>
        <w:rPr>
          <w:rFonts w:cs="Arial"/>
          <w:sz w:val="20"/>
          <w:szCs w:val="20"/>
        </w:rPr>
      </w:pPr>
      <w:r w:rsidRPr="00CB0632">
        <w:rPr>
          <w:rFonts w:cs="Arial"/>
          <w:sz w:val="20"/>
          <w:szCs w:val="20"/>
        </w:rPr>
        <w:t>Attend and engage in professional development training around relationships and sex education provision, where appropriate</w:t>
      </w:r>
    </w:p>
    <w:p w14:paraId="43DD1B26" w14:textId="31310D57" w:rsidR="00A05C05" w:rsidRPr="00CB0632" w:rsidRDefault="00A05C05" w:rsidP="00B43CA6">
      <w:pPr>
        <w:pStyle w:val="ListParagraph"/>
        <w:numPr>
          <w:ilvl w:val="0"/>
          <w:numId w:val="28"/>
        </w:numPr>
        <w:spacing w:line="240" w:lineRule="auto"/>
        <w:rPr>
          <w:rFonts w:cs="Arial"/>
          <w:sz w:val="20"/>
          <w:szCs w:val="20"/>
        </w:rPr>
      </w:pPr>
      <w:r w:rsidRPr="00CB0632">
        <w:rPr>
          <w:rFonts w:cs="Arial"/>
          <w:sz w:val="20"/>
          <w:szCs w:val="20"/>
        </w:rPr>
        <w:t>Encourage pupils to communicate concerns regarding their social, personal and emotional development in confidence and listen to their n</w:t>
      </w:r>
      <w:r w:rsidR="00B7201B" w:rsidRPr="00CB0632">
        <w:rPr>
          <w:rFonts w:cs="Arial"/>
          <w:sz w:val="20"/>
          <w:szCs w:val="20"/>
        </w:rPr>
        <w:t xml:space="preserve">eeds and support them </w:t>
      </w:r>
      <w:proofErr w:type="gramStart"/>
      <w:r w:rsidR="00B7201B" w:rsidRPr="00CB0632">
        <w:rPr>
          <w:rFonts w:cs="Arial"/>
          <w:sz w:val="20"/>
          <w:szCs w:val="20"/>
        </w:rPr>
        <w:t>seriously</w:t>
      </w:r>
      <w:proofErr w:type="gramEnd"/>
      <w:r w:rsidRPr="00CB0632">
        <w:rPr>
          <w:rFonts w:cs="Arial"/>
          <w:sz w:val="20"/>
          <w:szCs w:val="20"/>
        </w:rPr>
        <w:t xml:space="preserve"> </w:t>
      </w:r>
    </w:p>
    <w:p w14:paraId="05E8701A" w14:textId="3CADFB61" w:rsidR="00A05C05" w:rsidRPr="00CB0632" w:rsidRDefault="00B7201B" w:rsidP="00B43CA6">
      <w:pPr>
        <w:pStyle w:val="ListParagraph"/>
        <w:numPr>
          <w:ilvl w:val="0"/>
          <w:numId w:val="28"/>
        </w:numPr>
        <w:spacing w:line="240" w:lineRule="auto"/>
        <w:rPr>
          <w:rFonts w:cs="Arial"/>
          <w:sz w:val="20"/>
          <w:szCs w:val="20"/>
        </w:rPr>
      </w:pPr>
      <w:r w:rsidRPr="00CB0632">
        <w:rPr>
          <w:rFonts w:cs="Arial"/>
          <w:sz w:val="20"/>
          <w:szCs w:val="20"/>
        </w:rPr>
        <w:t>Follow the CHPA</w:t>
      </w:r>
      <w:r w:rsidR="00A05C05" w:rsidRPr="00CB0632">
        <w:rPr>
          <w:rFonts w:cs="Arial"/>
          <w:sz w:val="20"/>
          <w:szCs w:val="20"/>
        </w:rPr>
        <w:t xml:space="preserve"> reporting system if a pupil comes to a member of staff with an issue that they feel </w:t>
      </w:r>
      <w:r w:rsidRPr="00CB0632">
        <w:rPr>
          <w:rFonts w:cs="Arial"/>
          <w:sz w:val="20"/>
          <w:szCs w:val="20"/>
        </w:rPr>
        <w:t xml:space="preserve">are not able to deal with </w:t>
      </w:r>
      <w:proofErr w:type="gramStart"/>
      <w:r w:rsidRPr="00CB0632">
        <w:rPr>
          <w:rFonts w:cs="Arial"/>
          <w:sz w:val="20"/>
          <w:szCs w:val="20"/>
        </w:rPr>
        <w:t>alone</w:t>
      </w:r>
      <w:proofErr w:type="gramEnd"/>
    </w:p>
    <w:p w14:paraId="20A5C884" w14:textId="4AE9BADD" w:rsidR="00A05C05" w:rsidRPr="00CB0632" w:rsidRDefault="00B7201B" w:rsidP="00B43CA6">
      <w:pPr>
        <w:pStyle w:val="ListParagraph"/>
        <w:numPr>
          <w:ilvl w:val="0"/>
          <w:numId w:val="28"/>
        </w:numPr>
        <w:spacing w:line="240" w:lineRule="auto"/>
        <w:rPr>
          <w:rFonts w:cs="Arial"/>
          <w:sz w:val="20"/>
          <w:szCs w:val="20"/>
        </w:rPr>
      </w:pPr>
      <w:r w:rsidRPr="00CB0632">
        <w:rPr>
          <w:rFonts w:cs="Arial"/>
          <w:sz w:val="20"/>
          <w:szCs w:val="20"/>
        </w:rPr>
        <w:t>B</w:t>
      </w:r>
      <w:r w:rsidR="00A05C05" w:rsidRPr="00CB0632">
        <w:rPr>
          <w:rFonts w:cs="Arial"/>
          <w:sz w:val="20"/>
          <w:szCs w:val="20"/>
        </w:rPr>
        <w:t>e aware of safeguarding procedures, clear about managing confident</w:t>
      </w:r>
      <w:r w:rsidRPr="00CB0632">
        <w:rPr>
          <w:rFonts w:cs="Arial"/>
          <w:sz w:val="20"/>
          <w:szCs w:val="20"/>
        </w:rPr>
        <w:t xml:space="preserve">iality and handling </w:t>
      </w:r>
      <w:proofErr w:type="gramStart"/>
      <w:r w:rsidRPr="00CB0632">
        <w:rPr>
          <w:rFonts w:cs="Arial"/>
          <w:sz w:val="20"/>
          <w:szCs w:val="20"/>
        </w:rPr>
        <w:t>disclosures</w:t>
      </w:r>
      <w:proofErr w:type="gramEnd"/>
    </w:p>
    <w:p w14:paraId="446654BA" w14:textId="1459ABEB" w:rsidR="00A05C05" w:rsidRPr="00CB0632" w:rsidRDefault="00A05C05" w:rsidP="00B43CA6">
      <w:pPr>
        <w:pStyle w:val="ListParagraph"/>
        <w:numPr>
          <w:ilvl w:val="0"/>
          <w:numId w:val="28"/>
        </w:numPr>
        <w:spacing w:line="240" w:lineRule="auto"/>
        <w:rPr>
          <w:rFonts w:cs="Arial"/>
          <w:sz w:val="20"/>
          <w:szCs w:val="20"/>
        </w:rPr>
      </w:pPr>
      <w:r w:rsidRPr="00CB0632">
        <w:rPr>
          <w:rFonts w:cs="Arial"/>
          <w:sz w:val="20"/>
          <w:szCs w:val="20"/>
        </w:rPr>
        <w:t xml:space="preserve">Deliver </w:t>
      </w:r>
      <w:r w:rsidR="28D8E126" w:rsidRPr="00CB0632">
        <w:rPr>
          <w:rFonts w:cs="Arial"/>
          <w:sz w:val="20"/>
          <w:szCs w:val="20"/>
        </w:rPr>
        <w:t>PS</w:t>
      </w:r>
      <w:r w:rsidRPr="00CB0632">
        <w:rPr>
          <w:rFonts w:cs="Arial"/>
          <w:sz w:val="20"/>
          <w:szCs w:val="20"/>
        </w:rPr>
        <w:t>HE in a sensitive way ensuring that their personal beliefs and attitudes will not prevent them from pr</w:t>
      </w:r>
      <w:r w:rsidR="00B7201B" w:rsidRPr="00CB0632">
        <w:rPr>
          <w:rFonts w:cs="Arial"/>
          <w:sz w:val="20"/>
          <w:szCs w:val="20"/>
        </w:rPr>
        <w:t xml:space="preserve">oviding balanced </w:t>
      </w:r>
      <w:r w:rsidR="61415AFC" w:rsidRPr="00CB0632">
        <w:rPr>
          <w:rFonts w:cs="Arial"/>
          <w:sz w:val="20"/>
          <w:szCs w:val="20"/>
        </w:rPr>
        <w:t>PS</w:t>
      </w:r>
      <w:r w:rsidR="00B7201B" w:rsidRPr="00CB0632">
        <w:rPr>
          <w:rFonts w:cs="Arial"/>
          <w:sz w:val="20"/>
          <w:szCs w:val="20"/>
        </w:rPr>
        <w:t>HE at CHPA</w:t>
      </w:r>
    </w:p>
    <w:p w14:paraId="336F382E" w14:textId="3B85A807" w:rsidR="00A05C05" w:rsidRPr="00CB0632" w:rsidRDefault="00A05C05" w:rsidP="00B43CA6">
      <w:pPr>
        <w:pStyle w:val="ListParagraph"/>
        <w:numPr>
          <w:ilvl w:val="0"/>
          <w:numId w:val="28"/>
        </w:numPr>
        <w:spacing w:line="240" w:lineRule="auto"/>
        <w:rPr>
          <w:rFonts w:cs="Arial"/>
          <w:sz w:val="20"/>
          <w:szCs w:val="20"/>
        </w:rPr>
      </w:pPr>
      <w:r w:rsidRPr="00CB0632">
        <w:rPr>
          <w:rFonts w:cs="Arial"/>
          <w:sz w:val="20"/>
          <w:szCs w:val="20"/>
        </w:rPr>
        <w:t xml:space="preserve">Model positive attitudes to </w:t>
      </w:r>
      <w:r w:rsidR="0320DEE4" w:rsidRPr="00CB0632">
        <w:rPr>
          <w:rFonts w:cs="Arial"/>
          <w:sz w:val="20"/>
          <w:szCs w:val="20"/>
        </w:rPr>
        <w:t>PS</w:t>
      </w:r>
      <w:r w:rsidRPr="00CB0632">
        <w:rPr>
          <w:rFonts w:cs="Arial"/>
          <w:sz w:val="20"/>
          <w:szCs w:val="20"/>
        </w:rPr>
        <w:t>HE</w:t>
      </w:r>
    </w:p>
    <w:p w14:paraId="1D4CADB0" w14:textId="12CCE494" w:rsidR="00A05C05" w:rsidRPr="00CB0632" w:rsidRDefault="00A05C05" w:rsidP="00B43CA6">
      <w:pPr>
        <w:pStyle w:val="ListParagraph"/>
        <w:numPr>
          <w:ilvl w:val="0"/>
          <w:numId w:val="28"/>
        </w:numPr>
        <w:spacing w:line="240" w:lineRule="auto"/>
        <w:rPr>
          <w:rFonts w:cs="Arial"/>
          <w:sz w:val="20"/>
          <w:szCs w:val="20"/>
        </w:rPr>
      </w:pPr>
      <w:r w:rsidRPr="00CB0632">
        <w:rPr>
          <w:rFonts w:cs="Arial"/>
          <w:sz w:val="20"/>
          <w:szCs w:val="20"/>
        </w:rPr>
        <w:t>Tailor their lessons to suit all pupils in their class, across the whole range of abilities, faiths, beliefs and cultures, including those pupils with special educational needs, asking for suppo</w:t>
      </w:r>
      <w:r w:rsidR="00B7201B" w:rsidRPr="00CB0632">
        <w:rPr>
          <w:rFonts w:cs="Arial"/>
          <w:sz w:val="20"/>
          <w:szCs w:val="20"/>
        </w:rPr>
        <w:t xml:space="preserve">rt in this should they need </w:t>
      </w:r>
      <w:proofErr w:type="gramStart"/>
      <w:r w:rsidR="00B7201B" w:rsidRPr="00CB0632">
        <w:rPr>
          <w:rFonts w:cs="Arial"/>
          <w:sz w:val="20"/>
          <w:szCs w:val="20"/>
        </w:rPr>
        <w:t>it</w:t>
      </w:r>
      <w:proofErr w:type="gramEnd"/>
    </w:p>
    <w:p w14:paraId="76CF8E83" w14:textId="6291A84E" w:rsidR="00A05C05" w:rsidRPr="00CB0632" w:rsidRDefault="00A05C05" w:rsidP="00B43CA6">
      <w:pPr>
        <w:pStyle w:val="ListParagraph"/>
        <w:numPr>
          <w:ilvl w:val="0"/>
          <w:numId w:val="28"/>
        </w:numPr>
        <w:spacing w:line="240" w:lineRule="auto"/>
        <w:rPr>
          <w:rFonts w:cs="Arial"/>
          <w:sz w:val="20"/>
          <w:szCs w:val="20"/>
        </w:rPr>
      </w:pPr>
      <w:r w:rsidRPr="00CB0632">
        <w:rPr>
          <w:rFonts w:cs="Arial"/>
          <w:sz w:val="20"/>
          <w:szCs w:val="20"/>
        </w:rPr>
        <w:t>Monitor pupil</w:t>
      </w:r>
      <w:r w:rsidR="00B7201B" w:rsidRPr="00CB0632">
        <w:rPr>
          <w:rFonts w:cs="Arial"/>
          <w:sz w:val="20"/>
          <w:szCs w:val="20"/>
        </w:rPr>
        <w:t xml:space="preserve"> understanding and</w:t>
      </w:r>
      <w:r w:rsidRPr="00CB0632">
        <w:rPr>
          <w:rFonts w:cs="Arial"/>
          <w:sz w:val="20"/>
          <w:szCs w:val="20"/>
        </w:rPr>
        <w:t xml:space="preserve"> progress in </w:t>
      </w:r>
      <w:proofErr w:type="gramStart"/>
      <w:r w:rsidR="09FE20F9" w:rsidRPr="00CB0632">
        <w:rPr>
          <w:rFonts w:cs="Arial"/>
          <w:sz w:val="20"/>
          <w:szCs w:val="20"/>
        </w:rPr>
        <w:t>PS</w:t>
      </w:r>
      <w:r w:rsidRPr="00CB0632">
        <w:rPr>
          <w:rFonts w:cs="Arial"/>
          <w:sz w:val="20"/>
          <w:szCs w:val="20"/>
        </w:rPr>
        <w:t>H</w:t>
      </w:r>
      <w:r w:rsidR="00B7201B" w:rsidRPr="00CB0632">
        <w:rPr>
          <w:rFonts w:cs="Arial"/>
          <w:sz w:val="20"/>
          <w:szCs w:val="20"/>
        </w:rPr>
        <w:t>E</w:t>
      </w:r>
      <w:proofErr w:type="gramEnd"/>
    </w:p>
    <w:p w14:paraId="0F3B3EC3" w14:textId="6ECDC711" w:rsidR="00A05C05" w:rsidRPr="00CB0632" w:rsidRDefault="00A05C05" w:rsidP="00A05C05">
      <w:pPr>
        <w:pStyle w:val="ListParagraph"/>
        <w:numPr>
          <w:ilvl w:val="0"/>
          <w:numId w:val="28"/>
        </w:numPr>
        <w:spacing w:line="240" w:lineRule="auto"/>
        <w:rPr>
          <w:rFonts w:cs="Arial"/>
          <w:sz w:val="20"/>
          <w:szCs w:val="20"/>
        </w:rPr>
      </w:pPr>
      <w:r w:rsidRPr="00CB0632">
        <w:rPr>
          <w:rFonts w:cs="Arial"/>
          <w:sz w:val="20"/>
          <w:szCs w:val="20"/>
        </w:rPr>
        <w:t xml:space="preserve">Respond appropriately to pupils whose parents wish them to be withdrawn from the non-statutory components of </w:t>
      </w:r>
      <w:r w:rsidR="55EB3639" w:rsidRPr="00CB0632">
        <w:rPr>
          <w:rFonts w:cs="Arial"/>
          <w:sz w:val="20"/>
          <w:szCs w:val="20"/>
        </w:rPr>
        <w:t>PS</w:t>
      </w:r>
      <w:r w:rsidRPr="00CB0632">
        <w:rPr>
          <w:rFonts w:cs="Arial"/>
          <w:sz w:val="20"/>
          <w:szCs w:val="20"/>
        </w:rPr>
        <w:t>HE</w:t>
      </w:r>
      <w:r w:rsidR="00B7201B" w:rsidRPr="00CB0632">
        <w:rPr>
          <w:rFonts w:cs="Arial"/>
          <w:sz w:val="20"/>
          <w:szCs w:val="20"/>
        </w:rPr>
        <w:t xml:space="preserve">, directing them to the </w:t>
      </w:r>
      <w:proofErr w:type="gramStart"/>
      <w:r w:rsidR="00B7201B" w:rsidRPr="00CB0632">
        <w:rPr>
          <w:rFonts w:cs="Arial"/>
          <w:sz w:val="20"/>
          <w:szCs w:val="20"/>
        </w:rPr>
        <w:t>Headteacher</w:t>
      </w:r>
      <w:proofErr w:type="gramEnd"/>
    </w:p>
    <w:p w14:paraId="24ED63A0" w14:textId="3F019B88" w:rsidR="00A05C05" w:rsidRPr="00CB0632" w:rsidRDefault="00A05C05" w:rsidP="00A05C05">
      <w:pPr>
        <w:spacing w:line="240" w:lineRule="auto"/>
        <w:rPr>
          <w:rFonts w:cs="Arial"/>
          <w:sz w:val="20"/>
          <w:szCs w:val="20"/>
        </w:rPr>
      </w:pPr>
      <w:r w:rsidRPr="00CB0632">
        <w:rPr>
          <w:rFonts w:cs="Arial"/>
          <w:sz w:val="20"/>
          <w:szCs w:val="20"/>
        </w:rPr>
        <w:t xml:space="preserve">Staff do not have the right to opt out of teaching </w:t>
      </w:r>
      <w:r w:rsidR="1F7E9DF5" w:rsidRPr="00CB0632">
        <w:rPr>
          <w:rFonts w:cs="Arial"/>
          <w:sz w:val="20"/>
          <w:szCs w:val="20"/>
        </w:rPr>
        <w:t>PS</w:t>
      </w:r>
      <w:r w:rsidRPr="00CB0632">
        <w:rPr>
          <w:rFonts w:cs="Arial"/>
          <w:sz w:val="20"/>
          <w:szCs w:val="20"/>
        </w:rPr>
        <w:t xml:space="preserve">HE. Staff who have concerns about teaching </w:t>
      </w:r>
      <w:r w:rsidR="51AADB83" w:rsidRPr="00CB0632">
        <w:rPr>
          <w:rFonts w:cs="Arial"/>
          <w:sz w:val="20"/>
          <w:szCs w:val="20"/>
        </w:rPr>
        <w:t>PS</w:t>
      </w:r>
      <w:r w:rsidRPr="00CB0632">
        <w:rPr>
          <w:rFonts w:cs="Arial"/>
          <w:sz w:val="20"/>
          <w:szCs w:val="20"/>
        </w:rPr>
        <w:t>HE are encou</w:t>
      </w:r>
      <w:r w:rsidR="00B7201B" w:rsidRPr="00CB0632">
        <w:rPr>
          <w:rFonts w:cs="Arial"/>
          <w:sz w:val="20"/>
          <w:szCs w:val="20"/>
        </w:rPr>
        <w:t>raged to discuss this with the H</w:t>
      </w:r>
      <w:r w:rsidRPr="00CB0632">
        <w:rPr>
          <w:rFonts w:cs="Arial"/>
          <w:sz w:val="20"/>
          <w:szCs w:val="20"/>
        </w:rPr>
        <w:t xml:space="preserve">eadteacher. </w:t>
      </w:r>
    </w:p>
    <w:p w14:paraId="7F3B83F4" w14:textId="1A9AC60E" w:rsidR="00A05C05" w:rsidRPr="00CB0632" w:rsidRDefault="00A05C05" w:rsidP="00591CAF">
      <w:pPr>
        <w:spacing w:after="0" w:line="240" w:lineRule="auto"/>
        <w:rPr>
          <w:rFonts w:cs="Arial"/>
          <w:b/>
          <w:sz w:val="20"/>
          <w:szCs w:val="20"/>
          <w:u w:val="single"/>
        </w:rPr>
      </w:pPr>
      <w:r w:rsidRPr="00CB0632">
        <w:rPr>
          <w:rFonts w:cs="Arial"/>
          <w:b/>
          <w:sz w:val="20"/>
          <w:szCs w:val="20"/>
          <w:u w:val="single"/>
        </w:rPr>
        <w:t>The role of Pupils</w:t>
      </w:r>
    </w:p>
    <w:p w14:paraId="7596A2E6" w14:textId="5DE31FC9" w:rsidR="00A05C05" w:rsidRPr="00CB0632" w:rsidRDefault="00A05C05" w:rsidP="00A05C05">
      <w:pPr>
        <w:spacing w:line="240" w:lineRule="auto"/>
        <w:rPr>
          <w:rFonts w:cs="Arial"/>
          <w:sz w:val="20"/>
          <w:szCs w:val="20"/>
        </w:rPr>
      </w:pPr>
      <w:r w:rsidRPr="00CB0632">
        <w:rPr>
          <w:rFonts w:cs="Arial"/>
          <w:sz w:val="20"/>
          <w:szCs w:val="20"/>
        </w:rPr>
        <w:t xml:space="preserve">Pupils are expected to engage full in </w:t>
      </w:r>
      <w:r w:rsidR="3025AE7A" w:rsidRPr="00CB0632">
        <w:rPr>
          <w:rFonts w:cs="Arial"/>
          <w:sz w:val="20"/>
          <w:szCs w:val="20"/>
        </w:rPr>
        <w:t>PS</w:t>
      </w:r>
      <w:r w:rsidRPr="00CB0632">
        <w:rPr>
          <w:rFonts w:cs="Arial"/>
          <w:sz w:val="20"/>
          <w:szCs w:val="20"/>
        </w:rPr>
        <w:t xml:space="preserve">HE and, when discussing issues relating to </w:t>
      </w:r>
      <w:r w:rsidR="1FB56983" w:rsidRPr="00CB0632">
        <w:rPr>
          <w:rFonts w:cs="Arial"/>
          <w:sz w:val="20"/>
          <w:szCs w:val="20"/>
        </w:rPr>
        <w:t>PS</w:t>
      </w:r>
      <w:r w:rsidRPr="00CB0632">
        <w:rPr>
          <w:rFonts w:cs="Arial"/>
          <w:sz w:val="20"/>
          <w:szCs w:val="20"/>
        </w:rPr>
        <w:t xml:space="preserve">HE, treat others with respect and sensitivity. Pupils will be given the opportunity to share their views on </w:t>
      </w:r>
      <w:r w:rsidR="3AFE7819" w:rsidRPr="00CB0632">
        <w:rPr>
          <w:rFonts w:cs="Arial"/>
          <w:sz w:val="20"/>
          <w:szCs w:val="20"/>
        </w:rPr>
        <w:t>PS</w:t>
      </w:r>
      <w:r w:rsidRPr="00CB0632">
        <w:rPr>
          <w:rFonts w:cs="Arial"/>
          <w:sz w:val="20"/>
          <w:szCs w:val="20"/>
        </w:rPr>
        <w:t xml:space="preserve">HE, the findings from consulting pupils will be used as a tool for communicating the needs of the children to parents, school staff and governors. </w:t>
      </w:r>
    </w:p>
    <w:p w14:paraId="1D385FAC" w14:textId="77777777" w:rsidR="00A05C05" w:rsidRPr="00CB0632" w:rsidRDefault="00A05C05" w:rsidP="00A05C05">
      <w:pPr>
        <w:pStyle w:val="Heading3"/>
        <w:spacing w:line="240" w:lineRule="auto"/>
        <w:rPr>
          <w:rFonts w:asciiTheme="minorHAnsi" w:hAnsiTheme="minorHAnsi" w:cs="Arial"/>
          <w:sz w:val="20"/>
          <w:szCs w:val="20"/>
          <w:u w:val="single"/>
        </w:rPr>
      </w:pPr>
      <w:r w:rsidRPr="00CB0632">
        <w:rPr>
          <w:rFonts w:asciiTheme="minorHAnsi" w:hAnsiTheme="minorHAnsi" w:cs="Arial"/>
          <w:color w:val="auto"/>
          <w:sz w:val="20"/>
          <w:szCs w:val="20"/>
          <w:u w:val="single"/>
        </w:rPr>
        <w:lastRenderedPageBreak/>
        <w:t>The Role of Parents</w:t>
      </w:r>
      <w:r w:rsidRPr="00CB0632">
        <w:rPr>
          <w:rFonts w:asciiTheme="minorHAnsi" w:hAnsiTheme="minorHAnsi" w:cs="Arial"/>
          <w:sz w:val="20"/>
          <w:szCs w:val="20"/>
          <w:u w:val="single"/>
        </w:rPr>
        <w:t xml:space="preserve"> </w:t>
      </w:r>
    </w:p>
    <w:p w14:paraId="16BB1923" w14:textId="07ACA166" w:rsidR="00A05C05" w:rsidRPr="00CB0632" w:rsidRDefault="1C329FEE" w:rsidP="081B36ED">
      <w:pPr>
        <w:pStyle w:val="NormalWeb"/>
        <w:shd w:val="clear" w:color="auto" w:fill="FFFFFF" w:themeFill="background1"/>
        <w:spacing w:before="0" w:beforeAutospacing="0" w:after="0" w:afterAutospacing="0"/>
        <w:textAlignment w:val="baseline"/>
        <w:rPr>
          <w:rFonts w:asciiTheme="minorHAnsi" w:hAnsiTheme="minorHAnsi" w:cs="Arial"/>
          <w:sz w:val="20"/>
          <w:szCs w:val="20"/>
        </w:rPr>
      </w:pPr>
      <w:r w:rsidRPr="00CB0632">
        <w:rPr>
          <w:rFonts w:asciiTheme="minorHAnsi" w:hAnsiTheme="minorHAnsi" w:cs="Arial"/>
          <w:sz w:val="20"/>
          <w:szCs w:val="20"/>
        </w:rPr>
        <w:t>PS</w:t>
      </w:r>
      <w:r w:rsidR="004B36C2" w:rsidRPr="00CB0632">
        <w:rPr>
          <w:rFonts w:asciiTheme="minorHAnsi" w:hAnsiTheme="minorHAnsi" w:cs="Arial"/>
          <w:sz w:val="20"/>
          <w:szCs w:val="20"/>
        </w:rPr>
        <w:t>HE is a partnership between</w:t>
      </w:r>
      <w:r w:rsidR="00A05C05" w:rsidRPr="00CB0632">
        <w:rPr>
          <w:rFonts w:asciiTheme="minorHAnsi" w:hAnsiTheme="minorHAnsi" w:cs="Arial"/>
          <w:sz w:val="20"/>
          <w:szCs w:val="20"/>
        </w:rPr>
        <w:t xml:space="preserve"> CHPA and parents/carers. We recognise that in </w:t>
      </w:r>
      <w:r w:rsidR="5C2D3F5A" w:rsidRPr="00CB0632">
        <w:rPr>
          <w:rFonts w:asciiTheme="minorHAnsi" w:hAnsiTheme="minorHAnsi" w:cs="Arial"/>
          <w:sz w:val="20"/>
          <w:szCs w:val="20"/>
        </w:rPr>
        <w:t>PS</w:t>
      </w:r>
      <w:r w:rsidR="00A05C05" w:rsidRPr="00CB0632">
        <w:rPr>
          <w:rFonts w:asciiTheme="minorHAnsi" w:hAnsiTheme="minorHAnsi" w:cs="Arial"/>
          <w:sz w:val="20"/>
          <w:szCs w:val="20"/>
        </w:rPr>
        <w:t xml:space="preserve">HE, parents and carers play a core </w:t>
      </w:r>
      <w:r w:rsidR="66842EBD" w:rsidRPr="00CB0632">
        <w:rPr>
          <w:rFonts w:asciiTheme="minorHAnsi" w:hAnsiTheme="minorHAnsi" w:cs="Arial"/>
          <w:sz w:val="20"/>
          <w:szCs w:val="20"/>
        </w:rPr>
        <w:t>role,</w:t>
      </w:r>
      <w:r w:rsidR="00A05C05" w:rsidRPr="00CB0632">
        <w:rPr>
          <w:rFonts w:asciiTheme="minorHAnsi" w:hAnsiTheme="minorHAnsi" w:cs="Arial"/>
          <w:sz w:val="20"/>
          <w:szCs w:val="20"/>
        </w:rPr>
        <w:t xml:space="preserve"> and we therefore welcome their engagement with our programme.  </w:t>
      </w:r>
      <w:r w:rsidR="00A05C05" w:rsidRPr="00CB0632">
        <w:rPr>
          <w:rFonts w:asciiTheme="minorHAnsi" w:hAnsiTheme="minorHAnsi" w:cs="Arial"/>
          <w:color w:val="000000" w:themeColor="text1"/>
          <w:sz w:val="20"/>
          <w:szCs w:val="20"/>
        </w:rPr>
        <w:t xml:space="preserve">It is important that </w:t>
      </w:r>
      <w:r w:rsidR="55554FD5" w:rsidRPr="00CB0632">
        <w:rPr>
          <w:rFonts w:asciiTheme="minorHAnsi" w:hAnsiTheme="minorHAnsi" w:cs="Arial"/>
          <w:color w:val="000000" w:themeColor="text1"/>
          <w:sz w:val="20"/>
          <w:szCs w:val="20"/>
        </w:rPr>
        <w:t>PS</w:t>
      </w:r>
      <w:r w:rsidR="00A05C05" w:rsidRPr="00CB0632">
        <w:rPr>
          <w:rFonts w:asciiTheme="minorHAnsi" w:hAnsiTheme="minorHAnsi" w:cs="Arial"/>
          <w:color w:val="000000" w:themeColor="text1"/>
          <w:sz w:val="20"/>
          <w:szCs w:val="20"/>
        </w:rPr>
        <w:t>HE delivered within the Academy is explored in more detail within the context of individual families.</w:t>
      </w:r>
      <w:r w:rsidR="00A05C05" w:rsidRPr="00CB0632">
        <w:rPr>
          <w:rFonts w:asciiTheme="minorHAnsi" w:hAnsiTheme="minorHAnsi" w:cs="Arial"/>
          <w:i/>
          <w:iCs/>
          <w:color w:val="FF0000"/>
          <w:sz w:val="20"/>
          <w:szCs w:val="20"/>
        </w:rPr>
        <w:t xml:space="preserve">  </w:t>
      </w:r>
      <w:r w:rsidR="00A05C05" w:rsidRPr="00CB0632">
        <w:rPr>
          <w:rFonts w:asciiTheme="minorHAnsi" w:hAnsiTheme="minorHAnsi"/>
          <w:sz w:val="20"/>
          <w:szCs w:val="20"/>
        </w:rPr>
        <w:t>We wish to build a positive and supporting relations</w:t>
      </w:r>
      <w:r w:rsidR="00B7201B" w:rsidRPr="00CB0632">
        <w:rPr>
          <w:rFonts w:asciiTheme="minorHAnsi" w:hAnsiTheme="minorHAnsi"/>
          <w:sz w:val="20"/>
          <w:szCs w:val="20"/>
        </w:rPr>
        <w:t>hip with the parents of pupils</w:t>
      </w:r>
      <w:r w:rsidR="00A05C05" w:rsidRPr="00CB0632">
        <w:rPr>
          <w:rFonts w:asciiTheme="minorHAnsi" w:hAnsiTheme="minorHAnsi"/>
          <w:sz w:val="20"/>
          <w:szCs w:val="20"/>
        </w:rPr>
        <w:t xml:space="preserve"> at</w:t>
      </w:r>
      <w:r w:rsidR="00B7201B" w:rsidRPr="00CB0632">
        <w:rPr>
          <w:rFonts w:asciiTheme="minorHAnsi" w:hAnsiTheme="minorHAnsi"/>
          <w:sz w:val="20"/>
          <w:szCs w:val="20"/>
        </w:rPr>
        <w:t xml:space="preserve"> CHPA,</w:t>
      </w:r>
      <w:r w:rsidR="00A05C05" w:rsidRPr="00CB0632">
        <w:rPr>
          <w:rFonts w:asciiTheme="minorHAnsi" w:hAnsiTheme="minorHAnsi"/>
          <w:sz w:val="20"/>
          <w:szCs w:val="20"/>
        </w:rPr>
        <w:t xml:space="preserve"> through mutual understanding, </w:t>
      </w:r>
      <w:proofErr w:type="gramStart"/>
      <w:r w:rsidR="00A05C05" w:rsidRPr="00CB0632">
        <w:rPr>
          <w:rFonts w:asciiTheme="minorHAnsi" w:hAnsiTheme="minorHAnsi"/>
          <w:sz w:val="20"/>
          <w:szCs w:val="20"/>
        </w:rPr>
        <w:t>trust</w:t>
      </w:r>
      <w:proofErr w:type="gramEnd"/>
      <w:r w:rsidR="00A05C05" w:rsidRPr="00CB0632">
        <w:rPr>
          <w:rFonts w:asciiTheme="minorHAnsi" w:hAnsiTheme="minorHAnsi"/>
          <w:sz w:val="20"/>
          <w:szCs w:val="20"/>
        </w:rPr>
        <w:t xml:space="preserve"> and co-</w:t>
      </w:r>
      <w:r w:rsidR="00A05C05" w:rsidRPr="00CB0632">
        <w:rPr>
          <w:rFonts w:asciiTheme="minorHAnsi" w:hAnsiTheme="minorHAnsi"/>
          <w:color w:val="000000" w:themeColor="text1"/>
          <w:sz w:val="20"/>
          <w:szCs w:val="20"/>
        </w:rPr>
        <w:t xml:space="preserve">operation. In promoting this </w:t>
      </w:r>
      <w:r w:rsidR="5A5C3082" w:rsidRPr="00CB0632">
        <w:rPr>
          <w:rFonts w:asciiTheme="minorHAnsi" w:hAnsiTheme="minorHAnsi"/>
          <w:color w:val="000000" w:themeColor="text1"/>
          <w:sz w:val="20"/>
          <w:szCs w:val="20"/>
        </w:rPr>
        <w:t>objective,</w:t>
      </w:r>
      <w:r w:rsidR="00A05C05" w:rsidRPr="00CB0632">
        <w:rPr>
          <w:rFonts w:asciiTheme="minorHAnsi" w:hAnsiTheme="minorHAnsi"/>
          <w:color w:val="000000" w:themeColor="text1"/>
          <w:sz w:val="20"/>
          <w:szCs w:val="20"/>
        </w:rPr>
        <w:t xml:space="preserve"> we:</w:t>
      </w:r>
    </w:p>
    <w:p w14:paraId="22C00A6A" w14:textId="6D39E928" w:rsidR="00A05C05" w:rsidRPr="00CB0632" w:rsidRDefault="00A05C05" w:rsidP="081B36ED">
      <w:pPr>
        <w:pStyle w:val="ListParagraph"/>
        <w:numPr>
          <w:ilvl w:val="0"/>
          <w:numId w:val="18"/>
        </w:numPr>
        <w:shd w:val="clear" w:color="auto" w:fill="FFFFFF" w:themeFill="background1"/>
        <w:spacing w:after="0" w:line="240" w:lineRule="auto"/>
        <w:textAlignment w:val="baseline"/>
        <w:rPr>
          <w:color w:val="000000" w:themeColor="text1"/>
          <w:sz w:val="20"/>
          <w:szCs w:val="20"/>
        </w:rPr>
      </w:pPr>
      <w:r w:rsidRPr="00CB0632">
        <w:rPr>
          <w:color w:val="000000" w:themeColor="text1"/>
          <w:sz w:val="20"/>
          <w:szCs w:val="20"/>
        </w:rPr>
        <w:t xml:space="preserve">Inform parents routinely about the </w:t>
      </w:r>
      <w:r w:rsidR="00B7201B" w:rsidRPr="00CB0632">
        <w:rPr>
          <w:color w:val="000000" w:themeColor="text1"/>
          <w:sz w:val="20"/>
          <w:szCs w:val="20"/>
        </w:rPr>
        <w:t>CHPA</w:t>
      </w:r>
      <w:r w:rsidRPr="00CB0632">
        <w:rPr>
          <w:color w:val="000000" w:themeColor="text1"/>
          <w:sz w:val="20"/>
          <w:szCs w:val="20"/>
        </w:rPr>
        <w:t xml:space="preserve"> </w:t>
      </w:r>
      <w:r w:rsidR="163058D8" w:rsidRPr="00CB0632">
        <w:rPr>
          <w:color w:val="000000" w:themeColor="text1"/>
          <w:sz w:val="20"/>
          <w:szCs w:val="20"/>
        </w:rPr>
        <w:t>PS</w:t>
      </w:r>
      <w:r w:rsidRPr="00CB0632">
        <w:rPr>
          <w:color w:val="000000" w:themeColor="text1"/>
          <w:sz w:val="20"/>
          <w:szCs w:val="20"/>
        </w:rPr>
        <w:t>HE policy and practice (prospectus/letters/emails/ website)</w:t>
      </w:r>
    </w:p>
    <w:p w14:paraId="3C5C4EEA" w14:textId="049838D4" w:rsidR="00A05C05" w:rsidRPr="00CB0632" w:rsidRDefault="00A05C05" w:rsidP="6819CC4F">
      <w:pPr>
        <w:pStyle w:val="ListParagraph"/>
        <w:numPr>
          <w:ilvl w:val="0"/>
          <w:numId w:val="18"/>
        </w:numPr>
        <w:shd w:val="clear" w:color="auto" w:fill="FFFFFF" w:themeFill="background1"/>
        <w:spacing w:after="0" w:line="240" w:lineRule="auto"/>
        <w:textAlignment w:val="baseline"/>
        <w:rPr>
          <w:color w:val="000000" w:themeColor="text1"/>
          <w:sz w:val="20"/>
          <w:szCs w:val="20"/>
        </w:rPr>
      </w:pPr>
      <w:r w:rsidRPr="00CB0632">
        <w:rPr>
          <w:color w:val="000000" w:themeColor="text1"/>
          <w:sz w:val="20"/>
          <w:szCs w:val="20"/>
        </w:rPr>
        <w:t xml:space="preserve">The curriculum content and organisation </w:t>
      </w:r>
      <w:proofErr w:type="gramStart"/>
      <w:r w:rsidR="4EEEC82C" w:rsidRPr="00CB0632">
        <w:rPr>
          <w:color w:val="000000" w:themeColor="text1"/>
          <w:sz w:val="20"/>
          <w:szCs w:val="20"/>
        </w:rPr>
        <w:t>is</w:t>
      </w:r>
      <w:proofErr w:type="gramEnd"/>
      <w:r w:rsidRPr="00CB0632">
        <w:rPr>
          <w:color w:val="000000" w:themeColor="text1"/>
          <w:sz w:val="20"/>
          <w:szCs w:val="20"/>
        </w:rPr>
        <w:t xml:space="preserve"> shared and explained </w:t>
      </w:r>
    </w:p>
    <w:p w14:paraId="3C4C28A5" w14:textId="2F0E9521" w:rsidR="00A05C05" w:rsidRPr="00CB0632" w:rsidRDefault="00A05C05" w:rsidP="081B36ED">
      <w:pPr>
        <w:pStyle w:val="ListParagraph"/>
        <w:numPr>
          <w:ilvl w:val="0"/>
          <w:numId w:val="18"/>
        </w:numPr>
        <w:shd w:val="clear" w:color="auto" w:fill="FFFFFF" w:themeFill="background1"/>
        <w:spacing w:after="0" w:line="240" w:lineRule="auto"/>
        <w:textAlignment w:val="baseline"/>
        <w:rPr>
          <w:sz w:val="20"/>
          <w:szCs w:val="20"/>
        </w:rPr>
      </w:pPr>
      <w:r w:rsidRPr="00CB0632">
        <w:rPr>
          <w:color w:val="000000" w:themeColor="text1"/>
          <w:sz w:val="20"/>
          <w:szCs w:val="20"/>
        </w:rPr>
        <w:t xml:space="preserve">Answer any questions that parents may have about the </w:t>
      </w:r>
      <w:r w:rsidR="6E78AE0C" w:rsidRPr="00CB0632">
        <w:rPr>
          <w:color w:val="000000" w:themeColor="text1"/>
          <w:sz w:val="20"/>
          <w:szCs w:val="20"/>
        </w:rPr>
        <w:t>PS</w:t>
      </w:r>
      <w:r w:rsidRPr="00CB0632">
        <w:rPr>
          <w:sz w:val="20"/>
          <w:szCs w:val="20"/>
        </w:rPr>
        <w:t xml:space="preserve">HE of their </w:t>
      </w:r>
      <w:proofErr w:type="gramStart"/>
      <w:r w:rsidRPr="00CB0632">
        <w:rPr>
          <w:sz w:val="20"/>
          <w:szCs w:val="20"/>
        </w:rPr>
        <w:t>child</w:t>
      </w:r>
      <w:proofErr w:type="gramEnd"/>
    </w:p>
    <w:p w14:paraId="2B1B34AC" w14:textId="1DF77D07" w:rsidR="00B7201B" w:rsidRPr="00CB0632" w:rsidRDefault="00A05C05" w:rsidP="081B36ED">
      <w:pPr>
        <w:pStyle w:val="ListParagraph"/>
        <w:numPr>
          <w:ilvl w:val="0"/>
          <w:numId w:val="18"/>
        </w:numPr>
        <w:shd w:val="clear" w:color="auto" w:fill="FFFFFF" w:themeFill="background1"/>
        <w:spacing w:after="0" w:line="240" w:lineRule="auto"/>
        <w:textAlignment w:val="baseline"/>
        <w:rPr>
          <w:sz w:val="20"/>
          <w:szCs w:val="20"/>
        </w:rPr>
      </w:pPr>
      <w:r w:rsidRPr="00CB0632">
        <w:rPr>
          <w:sz w:val="20"/>
          <w:szCs w:val="20"/>
        </w:rPr>
        <w:t xml:space="preserve">Take seriously any issue that parents raise with teachers or governors about this policy or the arrangements for </w:t>
      </w:r>
      <w:r w:rsidR="29E27111" w:rsidRPr="00CB0632">
        <w:rPr>
          <w:sz w:val="20"/>
          <w:szCs w:val="20"/>
        </w:rPr>
        <w:t>PS</w:t>
      </w:r>
      <w:r w:rsidRPr="00CB0632">
        <w:rPr>
          <w:sz w:val="20"/>
          <w:szCs w:val="20"/>
        </w:rPr>
        <w:t>HE </w:t>
      </w:r>
      <w:r w:rsidR="00B7201B" w:rsidRPr="00CB0632">
        <w:rPr>
          <w:sz w:val="20"/>
          <w:szCs w:val="20"/>
        </w:rPr>
        <w:t>at CHPA</w:t>
      </w:r>
    </w:p>
    <w:p w14:paraId="75A31191" w14:textId="58702E56" w:rsidR="00A05C05" w:rsidRPr="00CB0632" w:rsidRDefault="00A05C05" w:rsidP="081B36ED">
      <w:pPr>
        <w:pStyle w:val="ListParagraph"/>
        <w:numPr>
          <w:ilvl w:val="0"/>
          <w:numId w:val="18"/>
        </w:numPr>
        <w:shd w:val="clear" w:color="auto" w:fill="FFFFFF" w:themeFill="background1"/>
        <w:spacing w:after="0" w:line="240" w:lineRule="auto"/>
        <w:textAlignment w:val="baseline"/>
        <w:rPr>
          <w:color w:val="000000" w:themeColor="text1"/>
          <w:sz w:val="20"/>
          <w:szCs w:val="20"/>
        </w:rPr>
      </w:pPr>
      <w:r w:rsidRPr="00CB0632">
        <w:rPr>
          <w:sz w:val="20"/>
          <w:szCs w:val="20"/>
        </w:rPr>
        <w:t xml:space="preserve">Conduct consultation on an annual basis about any needs in relation to our </w:t>
      </w:r>
      <w:r w:rsidR="389A2CD0" w:rsidRPr="00CB0632">
        <w:rPr>
          <w:sz w:val="20"/>
          <w:szCs w:val="20"/>
        </w:rPr>
        <w:t>PS</w:t>
      </w:r>
      <w:r w:rsidRPr="00CB0632">
        <w:rPr>
          <w:sz w:val="20"/>
          <w:szCs w:val="20"/>
        </w:rPr>
        <w:t xml:space="preserve">HE </w:t>
      </w:r>
      <w:r w:rsidRPr="00CB0632">
        <w:rPr>
          <w:color w:val="000000" w:themeColor="text1"/>
          <w:sz w:val="20"/>
          <w:szCs w:val="20"/>
        </w:rPr>
        <w:t>programme and policy</w:t>
      </w:r>
    </w:p>
    <w:p w14:paraId="0BE5D659" w14:textId="77777777" w:rsidR="00A05C05" w:rsidRPr="00CB0632" w:rsidRDefault="00A05C05" w:rsidP="00A05C05">
      <w:pPr>
        <w:shd w:val="clear" w:color="auto" w:fill="FFFFFF"/>
        <w:spacing w:after="0" w:line="240" w:lineRule="auto"/>
        <w:textAlignment w:val="baseline"/>
        <w:rPr>
          <w:color w:val="000000" w:themeColor="text1"/>
          <w:sz w:val="20"/>
          <w:szCs w:val="20"/>
        </w:rPr>
      </w:pPr>
    </w:p>
    <w:p w14:paraId="78CA6AEE" w14:textId="6B195281" w:rsidR="00A05C05" w:rsidRPr="00CB0632" w:rsidRDefault="00A05C05" w:rsidP="00A05C05">
      <w:pPr>
        <w:spacing w:line="240" w:lineRule="auto"/>
        <w:rPr>
          <w:rFonts w:cs="Arial"/>
          <w:color w:val="000000" w:themeColor="text1"/>
          <w:sz w:val="20"/>
          <w:szCs w:val="20"/>
        </w:rPr>
      </w:pPr>
      <w:r w:rsidRPr="00CB0632">
        <w:rPr>
          <w:rFonts w:cs="Arial"/>
          <w:color w:val="000000" w:themeColor="text1"/>
          <w:sz w:val="20"/>
          <w:szCs w:val="20"/>
        </w:rPr>
        <w:t xml:space="preserve">Any parents wanting more information about our </w:t>
      </w:r>
      <w:r w:rsidR="21A47413" w:rsidRPr="00CB0632">
        <w:rPr>
          <w:rFonts w:cs="Arial"/>
          <w:color w:val="000000" w:themeColor="text1"/>
          <w:sz w:val="20"/>
          <w:szCs w:val="20"/>
        </w:rPr>
        <w:t>PS</w:t>
      </w:r>
      <w:r w:rsidRPr="00CB0632">
        <w:rPr>
          <w:rFonts w:cs="Arial"/>
          <w:color w:val="000000" w:themeColor="text1"/>
          <w:sz w:val="20"/>
          <w:szCs w:val="20"/>
        </w:rPr>
        <w:t xml:space="preserve">HE curriculum can contact </w:t>
      </w:r>
      <w:r w:rsidR="00B7201B" w:rsidRPr="00CB0632">
        <w:rPr>
          <w:rFonts w:cs="Arial"/>
          <w:color w:val="000000" w:themeColor="text1"/>
          <w:sz w:val="20"/>
          <w:szCs w:val="20"/>
        </w:rPr>
        <w:t>Miss</w:t>
      </w:r>
      <w:r w:rsidR="004B36C2" w:rsidRPr="00CB0632">
        <w:rPr>
          <w:rFonts w:cs="Arial"/>
          <w:color w:val="000000" w:themeColor="text1"/>
          <w:sz w:val="20"/>
          <w:szCs w:val="20"/>
        </w:rPr>
        <w:t xml:space="preserve"> Stringer</w:t>
      </w:r>
      <w:r w:rsidRPr="00CB0632">
        <w:rPr>
          <w:rFonts w:cs="Arial"/>
          <w:color w:val="000000" w:themeColor="text1"/>
          <w:sz w:val="20"/>
          <w:szCs w:val="20"/>
        </w:rPr>
        <w:t xml:space="preserve"> via the Main Reception Desk</w:t>
      </w:r>
      <w:r w:rsidR="004B36C2" w:rsidRPr="00CB0632">
        <w:rPr>
          <w:rFonts w:cs="Arial"/>
          <w:color w:val="000000" w:themeColor="text1"/>
          <w:sz w:val="20"/>
          <w:szCs w:val="20"/>
        </w:rPr>
        <w:t xml:space="preserve"> or at </w:t>
      </w:r>
      <w:hyperlink r:id="rId14">
        <w:r w:rsidR="00591CAF" w:rsidRPr="00CB0632">
          <w:rPr>
            <w:rStyle w:val="Hyperlink"/>
            <w:rFonts w:cs="Arial"/>
            <w:sz w:val="20"/>
            <w:szCs w:val="20"/>
          </w:rPr>
          <w:t>enquiries@charnockhallacademy.co.uk</w:t>
        </w:r>
      </w:hyperlink>
      <w:r w:rsidR="00591CAF" w:rsidRPr="00CB0632">
        <w:rPr>
          <w:rFonts w:cs="Arial"/>
          <w:color w:val="000000" w:themeColor="text1"/>
          <w:sz w:val="20"/>
          <w:szCs w:val="20"/>
        </w:rPr>
        <w:t xml:space="preserve">.  </w:t>
      </w:r>
    </w:p>
    <w:p w14:paraId="62F45474" w14:textId="13031DCD" w:rsidR="00A05C05" w:rsidRPr="00CB0632" w:rsidRDefault="00A05C05" w:rsidP="00591CAF">
      <w:pPr>
        <w:spacing w:after="0" w:line="240" w:lineRule="auto"/>
        <w:rPr>
          <w:rFonts w:cs="Arial"/>
          <w:b/>
          <w:color w:val="000000" w:themeColor="text1"/>
          <w:sz w:val="20"/>
          <w:szCs w:val="20"/>
          <w:u w:val="single"/>
        </w:rPr>
      </w:pPr>
      <w:r w:rsidRPr="00CB0632">
        <w:rPr>
          <w:rFonts w:cs="Arial"/>
          <w:b/>
          <w:color w:val="000000" w:themeColor="text1"/>
          <w:sz w:val="20"/>
          <w:szCs w:val="20"/>
          <w:u w:val="single"/>
        </w:rPr>
        <w:t>The role of Health professionals/external agencies</w:t>
      </w:r>
    </w:p>
    <w:p w14:paraId="799B0C8C" w14:textId="1ECF16E0" w:rsidR="00A05C05" w:rsidRPr="00CB0632" w:rsidRDefault="00A05C05" w:rsidP="00591CAF">
      <w:pPr>
        <w:spacing w:after="0" w:line="240" w:lineRule="auto"/>
        <w:rPr>
          <w:rFonts w:cs="Arial"/>
          <w:color w:val="000000" w:themeColor="text1"/>
          <w:sz w:val="20"/>
          <w:szCs w:val="20"/>
        </w:rPr>
      </w:pPr>
      <w:r w:rsidRPr="00CB0632">
        <w:rPr>
          <w:rFonts w:cs="Arial"/>
          <w:color w:val="000000" w:themeColor="text1"/>
          <w:sz w:val="20"/>
          <w:szCs w:val="20"/>
        </w:rPr>
        <w:t xml:space="preserve">External visitors can have a valuable role in enhancing the teaching and learning of </w:t>
      </w:r>
      <w:r w:rsidR="4DE09BC8" w:rsidRPr="00CB0632">
        <w:rPr>
          <w:rFonts w:cs="Arial"/>
          <w:color w:val="000000" w:themeColor="text1"/>
          <w:sz w:val="20"/>
          <w:szCs w:val="20"/>
        </w:rPr>
        <w:t>PS</w:t>
      </w:r>
      <w:r w:rsidRPr="00CB0632">
        <w:rPr>
          <w:rFonts w:cs="Arial"/>
          <w:color w:val="000000" w:themeColor="text1"/>
          <w:sz w:val="20"/>
          <w:szCs w:val="20"/>
        </w:rPr>
        <w:t xml:space="preserve">HE. At CHPA when selecting any external </w:t>
      </w:r>
      <w:r w:rsidR="0DDF3B28" w:rsidRPr="00CB0632">
        <w:rPr>
          <w:rFonts w:cs="Arial"/>
          <w:color w:val="000000" w:themeColor="text1"/>
          <w:sz w:val="20"/>
          <w:szCs w:val="20"/>
        </w:rPr>
        <w:t>visitors,</w:t>
      </w:r>
      <w:r w:rsidRPr="00CB0632">
        <w:rPr>
          <w:rFonts w:cs="Arial"/>
          <w:color w:val="000000" w:themeColor="text1"/>
          <w:sz w:val="20"/>
          <w:szCs w:val="20"/>
        </w:rPr>
        <w:t xml:space="preserve"> we </w:t>
      </w:r>
      <w:proofErr w:type="gramStart"/>
      <w:r w:rsidRPr="00CB0632">
        <w:rPr>
          <w:rFonts w:cs="Arial"/>
          <w:color w:val="000000" w:themeColor="text1"/>
          <w:sz w:val="20"/>
          <w:szCs w:val="20"/>
        </w:rPr>
        <w:t>will;</w:t>
      </w:r>
      <w:proofErr w:type="gramEnd"/>
    </w:p>
    <w:p w14:paraId="29DF0951" w14:textId="6773F106" w:rsidR="00A05C05" w:rsidRPr="00CB0632" w:rsidRDefault="00A05C05" w:rsidP="00A05C05">
      <w:pPr>
        <w:pStyle w:val="ListParagraph"/>
        <w:numPr>
          <w:ilvl w:val="0"/>
          <w:numId w:val="29"/>
        </w:numPr>
        <w:spacing w:line="240" w:lineRule="auto"/>
        <w:rPr>
          <w:rFonts w:cs="Arial"/>
          <w:color w:val="000000" w:themeColor="text1"/>
          <w:sz w:val="20"/>
          <w:szCs w:val="20"/>
        </w:rPr>
      </w:pPr>
      <w:r w:rsidRPr="00CB0632">
        <w:rPr>
          <w:rFonts w:cs="Arial"/>
          <w:color w:val="000000" w:themeColor="text1"/>
          <w:sz w:val="20"/>
          <w:szCs w:val="20"/>
        </w:rPr>
        <w:t xml:space="preserve">Be clear about our reason for working with the </w:t>
      </w:r>
      <w:proofErr w:type="gramStart"/>
      <w:r w:rsidRPr="00CB0632">
        <w:rPr>
          <w:rFonts w:cs="Arial"/>
          <w:color w:val="000000" w:themeColor="text1"/>
          <w:sz w:val="20"/>
          <w:szCs w:val="20"/>
        </w:rPr>
        <w:t>visitor</w:t>
      </w:r>
      <w:proofErr w:type="gramEnd"/>
    </w:p>
    <w:p w14:paraId="65F26F1C" w14:textId="390BDCE8" w:rsidR="00A05C05" w:rsidRPr="00CB0632" w:rsidRDefault="00A05C05" w:rsidP="00A05C05">
      <w:pPr>
        <w:pStyle w:val="ListParagraph"/>
        <w:numPr>
          <w:ilvl w:val="0"/>
          <w:numId w:val="29"/>
        </w:numPr>
        <w:spacing w:line="240" w:lineRule="auto"/>
        <w:rPr>
          <w:rFonts w:cs="Arial"/>
          <w:color w:val="000000" w:themeColor="text1"/>
          <w:sz w:val="20"/>
          <w:szCs w:val="20"/>
        </w:rPr>
      </w:pPr>
      <w:r w:rsidRPr="00CB0632">
        <w:rPr>
          <w:rFonts w:cs="Arial"/>
          <w:color w:val="000000" w:themeColor="text1"/>
          <w:sz w:val="20"/>
          <w:szCs w:val="20"/>
        </w:rPr>
        <w:t xml:space="preserve">Ensure visitor </w:t>
      </w:r>
      <w:r w:rsidR="00B7201B" w:rsidRPr="00CB0632">
        <w:rPr>
          <w:rFonts w:cs="Arial"/>
          <w:color w:val="000000" w:themeColor="text1"/>
          <w:sz w:val="20"/>
          <w:szCs w:val="20"/>
        </w:rPr>
        <w:t>selection and presence at CHPA meets requirements of our Safeguarding P</w:t>
      </w:r>
      <w:r w:rsidRPr="00CB0632">
        <w:rPr>
          <w:rFonts w:cs="Arial"/>
          <w:color w:val="000000" w:themeColor="text1"/>
          <w:sz w:val="20"/>
          <w:szCs w:val="20"/>
        </w:rPr>
        <w:t>olicy</w:t>
      </w:r>
    </w:p>
    <w:p w14:paraId="5FB9651F" w14:textId="51E466C2" w:rsidR="00A05C05" w:rsidRPr="00CB0632" w:rsidRDefault="00A05C05" w:rsidP="00A05C05">
      <w:pPr>
        <w:pStyle w:val="ListParagraph"/>
        <w:numPr>
          <w:ilvl w:val="0"/>
          <w:numId w:val="29"/>
        </w:numPr>
        <w:spacing w:line="240" w:lineRule="auto"/>
        <w:rPr>
          <w:rFonts w:cs="Arial"/>
          <w:color w:val="000000" w:themeColor="text1"/>
          <w:sz w:val="20"/>
          <w:szCs w:val="20"/>
        </w:rPr>
      </w:pPr>
      <w:r w:rsidRPr="00CB0632">
        <w:rPr>
          <w:rFonts w:cs="Arial"/>
          <w:color w:val="000000" w:themeColor="text1"/>
          <w:sz w:val="20"/>
          <w:szCs w:val="20"/>
        </w:rPr>
        <w:t>Ensure any visitor is</w:t>
      </w:r>
      <w:r w:rsidR="00B7201B" w:rsidRPr="00CB0632">
        <w:rPr>
          <w:rFonts w:cs="Arial"/>
          <w:color w:val="000000" w:themeColor="text1"/>
          <w:sz w:val="20"/>
          <w:szCs w:val="20"/>
        </w:rPr>
        <w:t xml:space="preserve"> made aware of our policies, practice and </w:t>
      </w:r>
      <w:proofErr w:type="gramStart"/>
      <w:r w:rsidR="00B7201B" w:rsidRPr="00CB0632">
        <w:rPr>
          <w:rFonts w:cs="Arial"/>
          <w:color w:val="000000" w:themeColor="text1"/>
          <w:sz w:val="20"/>
          <w:szCs w:val="20"/>
        </w:rPr>
        <w:t>expectations</w:t>
      </w:r>
      <w:proofErr w:type="gramEnd"/>
    </w:p>
    <w:p w14:paraId="6D089555" w14:textId="2E1BCB9F" w:rsidR="00A05C05" w:rsidRPr="00CB0632" w:rsidRDefault="00A05C05" w:rsidP="00A05C05">
      <w:pPr>
        <w:pStyle w:val="ListParagraph"/>
        <w:numPr>
          <w:ilvl w:val="0"/>
          <w:numId w:val="29"/>
        </w:numPr>
        <w:spacing w:line="240" w:lineRule="auto"/>
        <w:rPr>
          <w:rFonts w:cs="Arial"/>
          <w:color w:val="000000" w:themeColor="text1"/>
          <w:sz w:val="20"/>
          <w:szCs w:val="20"/>
        </w:rPr>
      </w:pPr>
      <w:r w:rsidRPr="00CB0632">
        <w:rPr>
          <w:rFonts w:cs="Arial"/>
          <w:color w:val="000000" w:themeColor="text1"/>
          <w:sz w:val="20"/>
          <w:szCs w:val="20"/>
        </w:rPr>
        <w:t>Ensure any visitor is adequately trained and competent and that external input is factually correct, and where relevant there is different</w:t>
      </w:r>
      <w:r w:rsidR="00B7201B" w:rsidRPr="00CB0632">
        <w:rPr>
          <w:rFonts w:cs="Arial"/>
          <w:color w:val="000000" w:themeColor="text1"/>
          <w:sz w:val="20"/>
          <w:szCs w:val="20"/>
        </w:rPr>
        <w:t xml:space="preserve">iation between fact and </w:t>
      </w:r>
      <w:proofErr w:type="gramStart"/>
      <w:r w:rsidR="00B7201B" w:rsidRPr="00CB0632">
        <w:rPr>
          <w:rFonts w:cs="Arial"/>
          <w:color w:val="000000" w:themeColor="text1"/>
          <w:sz w:val="20"/>
          <w:szCs w:val="20"/>
        </w:rPr>
        <w:t>opinion</w:t>
      </w:r>
      <w:proofErr w:type="gramEnd"/>
      <w:r w:rsidRPr="00CB0632">
        <w:rPr>
          <w:rFonts w:cs="Arial"/>
          <w:color w:val="000000" w:themeColor="text1"/>
          <w:sz w:val="20"/>
          <w:szCs w:val="20"/>
        </w:rPr>
        <w:t xml:space="preserve"> </w:t>
      </w:r>
    </w:p>
    <w:p w14:paraId="3FB1A83C" w14:textId="779789A7" w:rsidR="008F2923" w:rsidRPr="00CB0632" w:rsidRDefault="00A05C05" w:rsidP="008F2923">
      <w:pPr>
        <w:pStyle w:val="ListParagraph"/>
        <w:numPr>
          <w:ilvl w:val="0"/>
          <w:numId w:val="29"/>
        </w:numPr>
        <w:spacing w:line="240" w:lineRule="auto"/>
        <w:rPr>
          <w:rFonts w:cs="Arial"/>
          <w:color w:val="000000" w:themeColor="text1"/>
          <w:sz w:val="20"/>
          <w:szCs w:val="20"/>
        </w:rPr>
      </w:pPr>
      <w:r w:rsidRPr="00CB0632">
        <w:rPr>
          <w:rFonts w:cs="Arial"/>
          <w:color w:val="000000" w:themeColor="text1"/>
          <w:sz w:val="20"/>
          <w:szCs w:val="20"/>
        </w:rPr>
        <w:t>Be clear that responsibility for teaching and learning r</w:t>
      </w:r>
      <w:r w:rsidR="00B7201B" w:rsidRPr="00CB0632">
        <w:rPr>
          <w:rFonts w:cs="Arial"/>
          <w:color w:val="000000" w:themeColor="text1"/>
          <w:sz w:val="20"/>
          <w:szCs w:val="20"/>
        </w:rPr>
        <w:t xml:space="preserve">emains with </w:t>
      </w:r>
      <w:proofErr w:type="gramStart"/>
      <w:r w:rsidR="00B7201B" w:rsidRPr="00CB0632">
        <w:rPr>
          <w:rFonts w:cs="Arial"/>
          <w:color w:val="000000" w:themeColor="text1"/>
          <w:sz w:val="20"/>
          <w:szCs w:val="20"/>
        </w:rPr>
        <w:t>CHPA</w:t>
      </w:r>
      <w:proofErr w:type="gramEnd"/>
    </w:p>
    <w:p w14:paraId="3C0C2ED8" w14:textId="77777777" w:rsidR="00CB0632" w:rsidRDefault="00CB0632" w:rsidP="00CB0632">
      <w:pPr>
        <w:pStyle w:val="ListParagraph"/>
        <w:spacing w:after="0" w:line="240" w:lineRule="auto"/>
        <w:rPr>
          <w:rFonts w:cs="Arial"/>
          <w:b/>
          <w:sz w:val="20"/>
          <w:szCs w:val="20"/>
          <w:u w:val="single"/>
        </w:rPr>
      </w:pPr>
    </w:p>
    <w:p w14:paraId="3A29D862" w14:textId="28A0CE04" w:rsidR="00A05C05" w:rsidRPr="00CB0632" w:rsidRDefault="00A506B2" w:rsidP="00591CAF">
      <w:pPr>
        <w:pStyle w:val="ListParagraph"/>
        <w:numPr>
          <w:ilvl w:val="0"/>
          <w:numId w:val="32"/>
        </w:numPr>
        <w:spacing w:after="0" w:line="240" w:lineRule="auto"/>
        <w:rPr>
          <w:rFonts w:cs="Arial"/>
          <w:b/>
          <w:sz w:val="20"/>
          <w:szCs w:val="20"/>
          <w:u w:val="single"/>
        </w:rPr>
      </w:pPr>
      <w:r w:rsidRPr="00CB0632">
        <w:rPr>
          <w:rFonts w:cs="Arial"/>
          <w:b/>
          <w:sz w:val="20"/>
          <w:szCs w:val="20"/>
          <w:u w:val="single"/>
        </w:rPr>
        <w:t>Working together with parents/carers</w:t>
      </w:r>
    </w:p>
    <w:p w14:paraId="6D73D338" w14:textId="5BB8E91C" w:rsidR="00FE06CF" w:rsidRPr="00CB0632" w:rsidRDefault="00FE2FD1" w:rsidP="0039151A">
      <w:pPr>
        <w:spacing w:line="240" w:lineRule="auto"/>
        <w:rPr>
          <w:rFonts w:cs="Arial"/>
          <w:sz w:val="20"/>
          <w:szCs w:val="20"/>
        </w:rPr>
      </w:pPr>
      <w:r w:rsidRPr="00CB0632">
        <w:rPr>
          <w:rFonts w:cs="Arial"/>
          <w:sz w:val="20"/>
          <w:szCs w:val="20"/>
        </w:rPr>
        <w:t>At CHPA our aim is that every parent/carer will have</w:t>
      </w:r>
      <w:r w:rsidR="00B7201B" w:rsidRPr="00CB0632">
        <w:rPr>
          <w:rFonts w:cs="Arial"/>
          <w:sz w:val="20"/>
          <w:szCs w:val="20"/>
        </w:rPr>
        <w:t xml:space="preserve"> full confidence in the</w:t>
      </w:r>
      <w:r w:rsidRPr="00CB0632">
        <w:rPr>
          <w:rFonts w:cs="Arial"/>
          <w:sz w:val="20"/>
          <w:szCs w:val="20"/>
        </w:rPr>
        <w:t xml:space="preserve"> </w:t>
      </w:r>
      <w:r w:rsidR="55DC6794" w:rsidRPr="00CB0632">
        <w:rPr>
          <w:rFonts w:cs="Arial"/>
          <w:sz w:val="20"/>
          <w:szCs w:val="20"/>
        </w:rPr>
        <w:t>PS</w:t>
      </w:r>
      <w:r w:rsidRPr="00CB0632">
        <w:rPr>
          <w:rFonts w:cs="Arial"/>
          <w:sz w:val="20"/>
          <w:szCs w:val="20"/>
        </w:rPr>
        <w:t>HE programme to meet their child’s need</w:t>
      </w:r>
      <w:r w:rsidR="00FE06CF" w:rsidRPr="00CB0632">
        <w:rPr>
          <w:rFonts w:cs="Arial"/>
          <w:sz w:val="20"/>
          <w:szCs w:val="20"/>
        </w:rPr>
        <w:t>s. As outlined in Teaching and L</w:t>
      </w:r>
      <w:r w:rsidRPr="00CB0632">
        <w:rPr>
          <w:rFonts w:cs="Arial"/>
          <w:sz w:val="20"/>
          <w:szCs w:val="20"/>
        </w:rPr>
        <w:t>earning, selected resources such as books and fi</w:t>
      </w:r>
      <w:r w:rsidR="004B36C2" w:rsidRPr="00CB0632">
        <w:rPr>
          <w:rFonts w:cs="Arial"/>
          <w:sz w:val="20"/>
          <w:szCs w:val="20"/>
        </w:rPr>
        <w:t>l</w:t>
      </w:r>
      <w:r w:rsidRPr="00CB0632">
        <w:rPr>
          <w:rFonts w:cs="Arial"/>
          <w:sz w:val="20"/>
          <w:szCs w:val="20"/>
        </w:rPr>
        <w:t>m clips, will be used which support and promote understanding. Parents will be given the opportunity to view these materials and resources</w:t>
      </w:r>
      <w:r w:rsidR="004B36C2" w:rsidRPr="00CB0632">
        <w:rPr>
          <w:rFonts w:cs="Arial"/>
          <w:sz w:val="20"/>
          <w:szCs w:val="20"/>
        </w:rPr>
        <w:t>, where appropriate</w:t>
      </w:r>
      <w:r w:rsidR="00FE06CF" w:rsidRPr="00CB0632">
        <w:rPr>
          <w:rFonts w:cs="Arial"/>
          <w:sz w:val="20"/>
          <w:szCs w:val="20"/>
        </w:rPr>
        <w:t>.</w:t>
      </w:r>
    </w:p>
    <w:p w14:paraId="629DEA13" w14:textId="7E205D82" w:rsidR="008F2923" w:rsidRPr="00CB0632" w:rsidDel="00E02E69" w:rsidRDefault="00FE2FD1" w:rsidP="00591CAF">
      <w:pPr>
        <w:spacing w:line="240" w:lineRule="auto"/>
        <w:rPr>
          <w:del w:id="1" w:author="Neil Spencelayh" w:date="2020-06-10T12:50:00Z"/>
          <w:rFonts w:cs="Arial"/>
          <w:sz w:val="20"/>
          <w:szCs w:val="20"/>
        </w:rPr>
      </w:pPr>
      <w:r w:rsidRPr="00CB0632">
        <w:rPr>
          <w:rFonts w:cs="Arial"/>
          <w:sz w:val="20"/>
          <w:szCs w:val="20"/>
        </w:rPr>
        <w:t xml:space="preserve">CHPA will support parents/carers by offering workshops and providing resources to help parents/carers build their knowledge and confidence of discussing these matters with their children at home to help support their learning. Parents/carers will be informed by letter when the more sensitive aspects of </w:t>
      </w:r>
      <w:r w:rsidR="003C0FB8" w:rsidRPr="00CB0632">
        <w:rPr>
          <w:rFonts w:cs="Arial"/>
          <w:sz w:val="20"/>
          <w:szCs w:val="20"/>
        </w:rPr>
        <w:t>RS</w:t>
      </w:r>
      <w:r w:rsidRPr="00CB0632">
        <w:rPr>
          <w:rFonts w:cs="Arial"/>
          <w:sz w:val="20"/>
          <w:szCs w:val="20"/>
        </w:rPr>
        <w:t xml:space="preserve">E will be covered in order that they can be prepared to talk and answer questions about their children’s learning. </w:t>
      </w:r>
      <w:r w:rsidR="004B36C2" w:rsidRPr="00CB0632">
        <w:rPr>
          <w:rFonts w:cs="Arial"/>
          <w:sz w:val="20"/>
          <w:szCs w:val="20"/>
        </w:rPr>
        <w:t xml:space="preserve"> Support materials will also be published on the website </w:t>
      </w:r>
      <w:r w:rsidR="3052583F" w:rsidRPr="00CB0632">
        <w:rPr>
          <w:rFonts w:cs="Arial"/>
          <w:sz w:val="20"/>
          <w:szCs w:val="20"/>
        </w:rPr>
        <w:t>to</w:t>
      </w:r>
      <w:r w:rsidR="004B36C2" w:rsidRPr="00CB0632">
        <w:rPr>
          <w:rFonts w:cs="Arial"/>
          <w:sz w:val="20"/>
          <w:szCs w:val="20"/>
        </w:rPr>
        <w:t xml:space="preserve"> help support any discussions that may happen at home.  </w:t>
      </w:r>
    </w:p>
    <w:p w14:paraId="4E5A35FE" w14:textId="77777777" w:rsidR="00F5045C" w:rsidRPr="00CB0632" w:rsidRDefault="00BE2E33" w:rsidP="00591CAF">
      <w:pPr>
        <w:pStyle w:val="ListParagraph"/>
        <w:numPr>
          <w:ilvl w:val="0"/>
          <w:numId w:val="32"/>
        </w:numPr>
        <w:spacing w:after="0"/>
        <w:rPr>
          <w:b/>
          <w:sz w:val="20"/>
          <w:szCs w:val="20"/>
          <w:u w:val="single"/>
        </w:rPr>
      </w:pPr>
      <w:r w:rsidRPr="00CB0632">
        <w:rPr>
          <w:b/>
          <w:sz w:val="20"/>
          <w:szCs w:val="20"/>
          <w:u w:val="single"/>
        </w:rPr>
        <w:t>Concerns/ Complaints</w:t>
      </w:r>
    </w:p>
    <w:p w14:paraId="75D64363" w14:textId="5976FCFE" w:rsidR="00E02E69" w:rsidRPr="00CB0632" w:rsidRDefault="00BE2E33" w:rsidP="0039151A">
      <w:pPr>
        <w:spacing w:line="240" w:lineRule="auto"/>
        <w:rPr>
          <w:rFonts w:cs="Arial"/>
          <w:sz w:val="20"/>
          <w:szCs w:val="20"/>
        </w:rPr>
      </w:pPr>
      <w:r w:rsidRPr="00CB0632">
        <w:rPr>
          <w:rFonts w:cs="Arial"/>
          <w:sz w:val="20"/>
          <w:szCs w:val="20"/>
        </w:rPr>
        <w:t xml:space="preserve">Any </w:t>
      </w:r>
      <w:r w:rsidR="00E02E69" w:rsidRPr="00CB0632">
        <w:rPr>
          <w:rFonts w:cs="Arial"/>
          <w:sz w:val="20"/>
          <w:szCs w:val="20"/>
        </w:rPr>
        <w:t>concerns regarding this policy should be addressed informally in the first instance by approaching your child’s class</w:t>
      </w:r>
      <w:r w:rsidRPr="00CB0632">
        <w:rPr>
          <w:rFonts w:cs="Arial"/>
          <w:sz w:val="20"/>
          <w:szCs w:val="20"/>
        </w:rPr>
        <w:t xml:space="preserve"> </w:t>
      </w:r>
      <w:r w:rsidR="00E02E69" w:rsidRPr="00CB0632">
        <w:rPr>
          <w:rFonts w:cs="Arial"/>
          <w:sz w:val="20"/>
          <w:szCs w:val="20"/>
        </w:rPr>
        <w:t xml:space="preserve">teacher. If concerns remain, </w:t>
      </w:r>
      <w:r w:rsidR="00B7201B" w:rsidRPr="00CB0632">
        <w:rPr>
          <w:rFonts w:cs="Arial"/>
          <w:sz w:val="20"/>
          <w:szCs w:val="20"/>
        </w:rPr>
        <w:t xml:space="preserve">a meeting with Miss Stringer should be arranged.  Following this a meeting with a member of Senior Leadership/Headteacher should be arranged.  If parents feel this isn’t then addressed, </w:t>
      </w:r>
      <w:r w:rsidR="00E02E69" w:rsidRPr="00CB0632">
        <w:rPr>
          <w:rFonts w:cs="Arial"/>
          <w:sz w:val="20"/>
          <w:szCs w:val="20"/>
        </w:rPr>
        <w:t>then th</w:t>
      </w:r>
      <w:r w:rsidR="00B7201B" w:rsidRPr="00CB0632">
        <w:rPr>
          <w:rFonts w:cs="Arial"/>
          <w:sz w:val="20"/>
          <w:szCs w:val="20"/>
        </w:rPr>
        <w:t>is</w:t>
      </w:r>
      <w:r w:rsidR="00E02E69" w:rsidRPr="00CB0632">
        <w:rPr>
          <w:rFonts w:cs="Arial"/>
          <w:sz w:val="20"/>
          <w:szCs w:val="20"/>
        </w:rPr>
        <w:t xml:space="preserve"> should be addressed via the complaints procedure w</w:t>
      </w:r>
      <w:r w:rsidR="00B7201B" w:rsidRPr="00CB0632">
        <w:rPr>
          <w:rFonts w:cs="Arial"/>
          <w:sz w:val="20"/>
          <w:szCs w:val="20"/>
        </w:rPr>
        <w:t>hich is available on the CHPA</w:t>
      </w:r>
      <w:r w:rsidR="00E02E69" w:rsidRPr="00CB0632">
        <w:rPr>
          <w:rFonts w:cs="Arial"/>
          <w:sz w:val="20"/>
          <w:szCs w:val="20"/>
        </w:rPr>
        <w:t xml:space="preserve"> website.</w:t>
      </w:r>
    </w:p>
    <w:p w14:paraId="37E41F4E" w14:textId="017977E6" w:rsidR="00F5045C" w:rsidRPr="00CB0632" w:rsidRDefault="00FE2FD1" w:rsidP="00591CAF">
      <w:pPr>
        <w:pStyle w:val="ListParagraph"/>
        <w:numPr>
          <w:ilvl w:val="0"/>
          <w:numId w:val="32"/>
        </w:numPr>
        <w:spacing w:after="0" w:line="240" w:lineRule="auto"/>
        <w:rPr>
          <w:b/>
          <w:sz w:val="20"/>
          <w:szCs w:val="20"/>
          <w:u w:val="single"/>
        </w:rPr>
      </w:pPr>
      <w:r w:rsidRPr="00CB0632">
        <w:rPr>
          <w:b/>
          <w:sz w:val="20"/>
          <w:szCs w:val="20"/>
          <w:u w:val="single"/>
        </w:rPr>
        <w:t xml:space="preserve">Policy development, </w:t>
      </w:r>
      <w:proofErr w:type="gramStart"/>
      <w:r w:rsidRPr="00CB0632">
        <w:rPr>
          <w:b/>
          <w:sz w:val="20"/>
          <w:szCs w:val="20"/>
          <w:u w:val="single"/>
        </w:rPr>
        <w:t>monitoring</w:t>
      </w:r>
      <w:proofErr w:type="gramEnd"/>
      <w:r w:rsidRPr="00CB0632">
        <w:rPr>
          <w:b/>
          <w:sz w:val="20"/>
          <w:szCs w:val="20"/>
          <w:u w:val="single"/>
        </w:rPr>
        <w:t xml:space="preserve"> and review</w:t>
      </w:r>
    </w:p>
    <w:p w14:paraId="5E0DC269" w14:textId="264A3303" w:rsidR="00FE2FD1" w:rsidRPr="00CB0632" w:rsidRDefault="00B7201B" w:rsidP="00FE2FD1">
      <w:pPr>
        <w:spacing w:line="240" w:lineRule="auto"/>
        <w:rPr>
          <w:sz w:val="20"/>
          <w:szCs w:val="20"/>
        </w:rPr>
      </w:pPr>
      <w:r w:rsidRPr="00CB0632">
        <w:rPr>
          <w:sz w:val="20"/>
          <w:szCs w:val="20"/>
        </w:rPr>
        <w:t>All members of the CHPA</w:t>
      </w:r>
      <w:r w:rsidR="00FE2FD1" w:rsidRPr="00CB0632">
        <w:rPr>
          <w:sz w:val="20"/>
          <w:szCs w:val="20"/>
        </w:rPr>
        <w:t xml:space="preserve"> community including governors, staff, </w:t>
      </w:r>
      <w:proofErr w:type="gramStart"/>
      <w:r w:rsidR="00FE2FD1" w:rsidRPr="00CB0632">
        <w:rPr>
          <w:sz w:val="20"/>
          <w:szCs w:val="20"/>
        </w:rPr>
        <w:t>parents</w:t>
      </w:r>
      <w:proofErr w:type="gramEnd"/>
      <w:r w:rsidR="00FE2FD1" w:rsidRPr="00CB0632">
        <w:rPr>
          <w:sz w:val="20"/>
          <w:szCs w:val="20"/>
        </w:rPr>
        <w:t xml:space="preserve"> and pupils have developed this policy. </w:t>
      </w:r>
    </w:p>
    <w:p w14:paraId="2CED27FF" w14:textId="4165499D" w:rsidR="00FE2FD1" w:rsidRPr="00CB0632" w:rsidRDefault="00FE2FD1" w:rsidP="00591CAF">
      <w:pPr>
        <w:spacing w:after="0" w:line="240" w:lineRule="auto"/>
        <w:rPr>
          <w:sz w:val="20"/>
          <w:szCs w:val="20"/>
        </w:rPr>
      </w:pPr>
      <w:r w:rsidRPr="00CB0632">
        <w:rPr>
          <w:sz w:val="20"/>
          <w:szCs w:val="20"/>
        </w:rPr>
        <w:t xml:space="preserve">CHPA are committed to monitoring and evaluating the effectiveness of this policy. Specifically, important to the </w:t>
      </w:r>
      <w:r w:rsidR="05D05F97" w:rsidRPr="00CB0632">
        <w:rPr>
          <w:sz w:val="20"/>
          <w:szCs w:val="20"/>
        </w:rPr>
        <w:t>PS</w:t>
      </w:r>
      <w:r w:rsidRPr="00CB0632">
        <w:rPr>
          <w:sz w:val="20"/>
          <w:szCs w:val="20"/>
        </w:rPr>
        <w:t xml:space="preserve">HE programme are: </w:t>
      </w:r>
    </w:p>
    <w:p w14:paraId="29E03811" w14:textId="49A6ED6B" w:rsidR="00FE2FD1" w:rsidRPr="00CB0632" w:rsidRDefault="00FE2FD1" w:rsidP="00FE2FD1">
      <w:pPr>
        <w:pStyle w:val="ListParagraph"/>
        <w:numPr>
          <w:ilvl w:val="0"/>
          <w:numId w:val="30"/>
        </w:numPr>
        <w:spacing w:line="240" w:lineRule="auto"/>
        <w:rPr>
          <w:sz w:val="20"/>
          <w:szCs w:val="20"/>
        </w:rPr>
      </w:pPr>
      <w:r w:rsidRPr="00CB0632">
        <w:rPr>
          <w:sz w:val="20"/>
          <w:szCs w:val="20"/>
        </w:rPr>
        <w:t>Pupil feedback</w:t>
      </w:r>
    </w:p>
    <w:p w14:paraId="23EEF891" w14:textId="012494BE" w:rsidR="00FE2FD1" w:rsidRPr="00CB0632" w:rsidRDefault="00FE2FD1" w:rsidP="00FE2FD1">
      <w:pPr>
        <w:pStyle w:val="ListParagraph"/>
        <w:numPr>
          <w:ilvl w:val="0"/>
          <w:numId w:val="30"/>
        </w:numPr>
        <w:spacing w:line="240" w:lineRule="auto"/>
        <w:rPr>
          <w:sz w:val="20"/>
          <w:szCs w:val="20"/>
        </w:rPr>
      </w:pPr>
      <w:r w:rsidRPr="00CB0632">
        <w:rPr>
          <w:sz w:val="20"/>
          <w:szCs w:val="20"/>
        </w:rPr>
        <w:t xml:space="preserve">Staff review and </w:t>
      </w:r>
      <w:proofErr w:type="gramStart"/>
      <w:r w:rsidRPr="00CB0632">
        <w:rPr>
          <w:sz w:val="20"/>
          <w:szCs w:val="20"/>
        </w:rPr>
        <w:t>feedback</w:t>
      </w:r>
      <w:proofErr w:type="gramEnd"/>
    </w:p>
    <w:p w14:paraId="736AFAE9" w14:textId="0BFE3E66" w:rsidR="00FE2FD1" w:rsidRPr="00CB0632" w:rsidRDefault="00FE2FD1" w:rsidP="00FE2FD1">
      <w:pPr>
        <w:pStyle w:val="ListParagraph"/>
        <w:numPr>
          <w:ilvl w:val="0"/>
          <w:numId w:val="30"/>
        </w:numPr>
        <w:spacing w:line="240" w:lineRule="auto"/>
        <w:rPr>
          <w:sz w:val="20"/>
          <w:szCs w:val="20"/>
        </w:rPr>
      </w:pPr>
      <w:r w:rsidRPr="00CB0632">
        <w:rPr>
          <w:sz w:val="20"/>
          <w:szCs w:val="20"/>
        </w:rPr>
        <w:t>Parental feedback</w:t>
      </w:r>
    </w:p>
    <w:p w14:paraId="33AC8275" w14:textId="3E8084C0" w:rsidR="00FE2FD1" w:rsidRPr="00CB0632" w:rsidRDefault="00FE2FD1" w:rsidP="00591CAF">
      <w:pPr>
        <w:pStyle w:val="ListParagraph"/>
        <w:numPr>
          <w:ilvl w:val="0"/>
          <w:numId w:val="30"/>
        </w:numPr>
        <w:spacing w:after="0" w:line="240" w:lineRule="auto"/>
        <w:rPr>
          <w:sz w:val="20"/>
          <w:szCs w:val="20"/>
        </w:rPr>
      </w:pPr>
      <w:r w:rsidRPr="00CB0632">
        <w:rPr>
          <w:sz w:val="20"/>
          <w:szCs w:val="20"/>
        </w:rPr>
        <w:t xml:space="preserve">Further guidance and legislative changes. </w:t>
      </w:r>
    </w:p>
    <w:p w14:paraId="63718760" w14:textId="77777777" w:rsidR="00591CAF" w:rsidRPr="00CB0632" w:rsidRDefault="00591CAF" w:rsidP="00591CAF">
      <w:pPr>
        <w:pStyle w:val="ListParagraph"/>
        <w:spacing w:after="0" w:line="240" w:lineRule="auto"/>
        <w:rPr>
          <w:sz w:val="20"/>
          <w:szCs w:val="20"/>
        </w:rPr>
      </w:pPr>
    </w:p>
    <w:p w14:paraId="7F8D8999" w14:textId="78827371" w:rsidR="008F2923" w:rsidRPr="00CB0632" w:rsidRDefault="00FE2FD1" w:rsidP="008F2923">
      <w:pPr>
        <w:pStyle w:val="ListParagraph"/>
        <w:numPr>
          <w:ilvl w:val="0"/>
          <w:numId w:val="32"/>
        </w:numPr>
        <w:spacing w:line="240" w:lineRule="auto"/>
        <w:rPr>
          <w:b/>
          <w:sz w:val="20"/>
          <w:szCs w:val="20"/>
          <w:u w:val="single"/>
        </w:rPr>
      </w:pPr>
      <w:r w:rsidRPr="00CB0632">
        <w:rPr>
          <w:b/>
          <w:sz w:val="20"/>
          <w:szCs w:val="20"/>
          <w:u w:val="single"/>
        </w:rPr>
        <w:t xml:space="preserve">Policy availability </w:t>
      </w:r>
    </w:p>
    <w:p w14:paraId="045FDDC0" w14:textId="5CA29AED" w:rsidR="00FE2FD1" w:rsidRPr="00CB0632" w:rsidRDefault="00FE2FD1" w:rsidP="00FE2FD1">
      <w:pPr>
        <w:pStyle w:val="ListParagraph"/>
        <w:numPr>
          <w:ilvl w:val="0"/>
          <w:numId w:val="31"/>
        </w:numPr>
        <w:spacing w:line="240" w:lineRule="auto"/>
        <w:rPr>
          <w:sz w:val="20"/>
          <w:szCs w:val="20"/>
        </w:rPr>
      </w:pPr>
      <w:r w:rsidRPr="00CB0632">
        <w:rPr>
          <w:sz w:val="20"/>
          <w:szCs w:val="20"/>
        </w:rPr>
        <w:t>This policy will form part of the induction of all staff me</w:t>
      </w:r>
      <w:r w:rsidR="002E689D" w:rsidRPr="00CB0632">
        <w:rPr>
          <w:sz w:val="20"/>
          <w:szCs w:val="20"/>
        </w:rPr>
        <w:t xml:space="preserve">mbers and annual staff </w:t>
      </w:r>
      <w:proofErr w:type="gramStart"/>
      <w:r w:rsidR="002E689D" w:rsidRPr="00CB0632">
        <w:rPr>
          <w:sz w:val="20"/>
          <w:szCs w:val="20"/>
        </w:rPr>
        <w:t>training</w:t>
      </w:r>
      <w:proofErr w:type="gramEnd"/>
    </w:p>
    <w:p w14:paraId="3FF990E7" w14:textId="77777777" w:rsidR="002E689D" w:rsidRPr="00CB0632" w:rsidRDefault="00FE2FD1" w:rsidP="00FC6907">
      <w:pPr>
        <w:pStyle w:val="ListParagraph"/>
        <w:numPr>
          <w:ilvl w:val="0"/>
          <w:numId w:val="31"/>
        </w:numPr>
        <w:spacing w:line="240" w:lineRule="auto"/>
        <w:rPr>
          <w:sz w:val="20"/>
          <w:szCs w:val="20"/>
        </w:rPr>
      </w:pPr>
      <w:r w:rsidRPr="00CB0632">
        <w:rPr>
          <w:sz w:val="20"/>
          <w:szCs w:val="20"/>
        </w:rPr>
        <w:t xml:space="preserve">This </w:t>
      </w:r>
      <w:r w:rsidR="002E689D" w:rsidRPr="00CB0632">
        <w:rPr>
          <w:sz w:val="20"/>
          <w:szCs w:val="20"/>
        </w:rPr>
        <w:t xml:space="preserve">policy is shared on our </w:t>
      </w:r>
      <w:proofErr w:type="gramStart"/>
      <w:r w:rsidR="002E689D" w:rsidRPr="00CB0632">
        <w:rPr>
          <w:sz w:val="20"/>
          <w:szCs w:val="20"/>
        </w:rPr>
        <w:t>website</w:t>
      </w:r>
      <w:proofErr w:type="gramEnd"/>
    </w:p>
    <w:p w14:paraId="6B1FF7C8" w14:textId="713F03D1" w:rsidR="00FE2FD1" w:rsidRPr="00CB0632" w:rsidRDefault="002E689D" w:rsidP="00FC6907">
      <w:pPr>
        <w:pStyle w:val="ListParagraph"/>
        <w:numPr>
          <w:ilvl w:val="0"/>
          <w:numId w:val="31"/>
        </w:numPr>
        <w:spacing w:line="240" w:lineRule="auto"/>
        <w:rPr>
          <w:sz w:val="20"/>
          <w:szCs w:val="20"/>
        </w:rPr>
      </w:pPr>
      <w:r w:rsidRPr="00CB0632">
        <w:rPr>
          <w:sz w:val="20"/>
          <w:szCs w:val="20"/>
        </w:rPr>
        <w:t>P</w:t>
      </w:r>
      <w:r w:rsidR="00FE2FD1" w:rsidRPr="00CB0632">
        <w:rPr>
          <w:sz w:val="20"/>
          <w:szCs w:val="20"/>
        </w:rPr>
        <w:t xml:space="preserve">arents/carers and all staff members </w:t>
      </w:r>
      <w:r w:rsidRPr="00CB0632">
        <w:rPr>
          <w:sz w:val="20"/>
          <w:szCs w:val="20"/>
        </w:rPr>
        <w:t xml:space="preserve">will be notified on any </w:t>
      </w:r>
      <w:proofErr w:type="gramStart"/>
      <w:r w:rsidRPr="00CB0632">
        <w:rPr>
          <w:sz w:val="20"/>
          <w:szCs w:val="20"/>
        </w:rPr>
        <w:t>updates</w:t>
      </w:r>
      <w:proofErr w:type="gramEnd"/>
    </w:p>
    <w:p w14:paraId="65537518" w14:textId="74EA68C6" w:rsidR="00591CAF" w:rsidRPr="00CB0632" w:rsidRDefault="00FE2FD1" w:rsidP="002D25FA">
      <w:pPr>
        <w:pStyle w:val="ListParagraph"/>
        <w:numPr>
          <w:ilvl w:val="0"/>
          <w:numId w:val="31"/>
        </w:numPr>
        <w:spacing w:line="240" w:lineRule="auto"/>
        <w:rPr>
          <w:sz w:val="20"/>
          <w:szCs w:val="20"/>
        </w:rPr>
      </w:pPr>
      <w:r w:rsidRPr="00CB0632">
        <w:rPr>
          <w:sz w:val="20"/>
          <w:szCs w:val="20"/>
        </w:rPr>
        <w:t xml:space="preserve">Parents and staff are invited to comment on the </w:t>
      </w:r>
      <w:proofErr w:type="gramStart"/>
      <w:r w:rsidRPr="00CB0632">
        <w:rPr>
          <w:sz w:val="20"/>
          <w:szCs w:val="20"/>
        </w:rPr>
        <w:t>policy</w:t>
      </w:r>
      <w:proofErr w:type="gramEnd"/>
    </w:p>
    <w:p w14:paraId="1089F2C0" w14:textId="11287587" w:rsidR="00FE2FD1" w:rsidRPr="00CB0632" w:rsidRDefault="00FE2FD1" w:rsidP="008F2923">
      <w:pPr>
        <w:pStyle w:val="ListParagraph"/>
        <w:numPr>
          <w:ilvl w:val="0"/>
          <w:numId w:val="32"/>
        </w:numPr>
        <w:spacing w:line="240" w:lineRule="auto"/>
        <w:rPr>
          <w:rFonts w:cs="Arial"/>
          <w:b/>
          <w:sz w:val="20"/>
          <w:szCs w:val="20"/>
          <w:u w:val="single"/>
        </w:rPr>
      </w:pPr>
      <w:r w:rsidRPr="00CB0632">
        <w:rPr>
          <w:rFonts w:cs="Arial"/>
          <w:b/>
          <w:sz w:val="20"/>
          <w:szCs w:val="20"/>
          <w:u w:val="single"/>
        </w:rPr>
        <w:lastRenderedPageBreak/>
        <w:t>Links to other Policies</w:t>
      </w:r>
    </w:p>
    <w:p w14:paraId="1732797B" w14:textId="77777777" w:rsidR="00FE2FD1" w:rsidRPr="00CB0632" w:rsidRDefault="00FE2FD1" w:rsidP="00591CAF">
      <w:pPr>
        <w:spacing w:after="0" w:line="240" w:lineRule="auto"/>
        <w:rPr>
          <w:rFonts w:cs="Arial"/>
          <w:b/>
          <w:sz w:val="20"/>
          <w:szCs w:val="20"/>
          <w:u w:val="single"/>
        </w:rPr>
      </w:pPr>
      <w:r w:rsidRPr="00CB0632">
        <w:rPr>
          <w:rFonts w:cs="Arial"/>
          <w:b/>
          <w:sz w:val="20"/>
          <w:szCs w:val="20"/>
          <w:u w:val="single"/>
        </w:rPr>
        <w:t xml:space="preserve">It is important to acknowledge that this policy does not remain in isolation and is used in conjunction with the following Policies: </w:t>
      </w:r>
    </w:p>
    <w:p w14:paraId="066B3356" w14:textId="77777777" w:rsidR="00FE2FD1" w:rsidRPr="00CB0632" w:rsidRDefault="00FE2FD1" w:rsidP="00FE2FD1">
      <w:pPr>
        <w:widowControl w:val="0"/>
        <w:numPr>
          <w:ilvl w:val="0"/>
          <w:numId w:val="13"/>
        </w:numPr>
        <w:overflowPunct w:val="0"/>
        <w:autoSpaceDE w:val="0"/>
        <w:autoSpaceDN w:val="0"/>
        <w:adjustRightInd w:val="0"/>
        <w:spacing w:after="0" w:line="240" w:lineRule="auto"/>
        <w:rPr>
          <w:rFonts w:cs="Arial"/>
          <w:i/>
          <w:iCs/>
          <w:sz w:val="20"/>
          <w:szCs w:val="20"/>
        </w:rPr>
      </w:pPr>
      <w:r w:rsidRPr="00CB0632">
        <w:rPr>
          <w:rFonts w:cs="Arial"/>
          <w:i/>
          <w:iCs/>
          <w:sz w:val="20"/>
          <w:szCs w:val="20"/>
        </w:rPr>
        <w:t>Anti-bullying</w:t>
      </w:r>
    </w:p>
    <w:p w14:paraId="599D20F0" w14:textId="77777777" w:rsidR="00FE2FD1" w:rsidRPr="00CB0632" w:rsidRDefault="00FE2FD1" w:rsidP="00FE2FD1">
      <w:pPr>
        <w:widowControl w:val="0"/>
        <w:numPr>
          <w:ilvl w:val="0"/>
          <w:numId w:val="13"/>
        </w:numPr>
        <w:overflowPunct w:val="0"/>
        <w:autoSpaceDE w:val="0"/>
        <w:autoSpaceDN w:val="0"/>
        <w:adjustRightInd w:val="0"/>
        <w:spacing w:after="0" w:line="240" w:lineRule="auto"/>
        <w:rPr>
          <w:rFonts w:cs="Arial"/>
          <w:i/>
          <w:iCs/>
          <w:sz w:val="20"/>
          <w:szCs w:val="20"/>
        </w:rPr>
      </w:pPr>
      <w:r w:rsidRPr="00CB0632">
        <w:rPr>
          <w:rFonts w:cs="Arial"/>
          <w:i/>
          <w:iCs/>
          <w:sz w:val="20"/>
          <w:szCs w:val="20"/>
        </w:rPr>
        <w:t>Healthy eating</w:t>
      </w:r>
    </w:p>
    <w:p w14:paraId="7C0587F4" w14:textId="77777777" w:rsidR="00FE2FD1" w:rsidRPr="00CB0632" w:rsidRDefault="00FE2FD1" w:rsidP="00FE2FD1">
      <w:pPr>
        <w:widowControl w:val="0"/>
        <w:numPr>
          <w:ilvl w:val="0"/>
          <w:numId w:val="13"/>
        </w:numPr>
        <w:overflowPunct w:val="0"/>
        <w:autoSpaceDE w:val="0"/>
        <w:autoSpaceDN w:val="0"/>
        <w:adjustRightInd w:val="0"/>
        <w:spacing w:after="0" w:line="240" w:lineRule="auto"/>
        <w:rPr>
          <w:rFonts w:cs="Arial"/>
          <w:i/>
          <w:iCs/>
          <w:sz w:val="20"/>
          <w:szCs w:val="20"/>
        </w:rPr>
      </w:pPr>
      <w:r w:rsidRPr="00CB0632">
        <w:rPr>
          <w:rFonts w:cs="Arial"/>
          <w:i/>
          <w:iCs/>
          <w:sz w:val="20"/>
          <w:szCs w:val="20"/>
        </w:rPr>
        <w:t>Religious Education</w:t>
      </w:r>
    </w:p>
    <w:p w14:paraId="7B3D83A3" w14:textId="77777777" w:rsidR="00FE2FD1" w:rsidRPr="00CB0632" w:rsidRDefault="00FE2FD1" w:rsidP="00FE2FD1">
      <w:pPr>
        <w:widowControl w:val="0"/>
        <w:numPr>
          <w:ilvl w:val="0"/>
          <w:numId w:val="13"/>
        </w:numPr>
        <w:overflowPunct w:val="0"/>
        <w:autoSpaceDE w:val="0"/>
        <w:autoSpaceDN w:val="0"/>
        <w:adjustRightInd w:val="0"/>
        <w:spacing w:after="0" w:line="240" w:lineRule="auto"/>
        <w:rPr>
          <w:rFonts w:cs="Arial"/>
          <w:i/>
          <w:iCs/>
          <w:sz w:val="20"/>
          <w:szCs w:val="20"/>
        </w:rPr>
      </w:pPr>
      <w:r w:rsidRPr="00CB0632">
        <w:rPr>
          <w:rFonts w:cs="Arial"/>
          <w:i/>
          <w:iCs/>
          <w:sz w:val="20"/>
          <w:szCs w:val="20"/>
        </w:rPr>
        <w:t>Science</w:t>
      </w:r>
    </w:p>
    <w:p w14:paraId="01F008EB" w14:textId="77777777" w:rsidR="00FE2FD1" w:rsidRPr="00CB0632" w:rsidRDefault="00FE2FD1" w:rsidP="00FE2FD1">
      <w:pPr>
        <w:widowControl w:val="0"/>
        <w:numPr>
          <w:ilvl w:val="0"/>
          <w:numId w:val="13"/>
        </w:numPr>
        <w:overflowPunct w:val="0"/>
        <w:autoSpaceDE w:val="0"/>
        <w:autoSpaceDN w:val="0"/>
        <w:adjustRightInd w:val="0"/>
        <w:spacing w:after="0" w:line="240" w:lineRule="auto"/>
        <w:rPr>
          <w:rFonts w:cs="Arial"/>
          <w:i/>
          <w:iCs/>
          <w:sz w:val="20"/>
          <w:szCs w:val="20"/>
        </w:rPr>
      </w:pPr>
      <w:r w:rsidRPr="00CB0632">
        <w:rPr>
          <w:rFonts w:cs="Arial"/>
          <w:i/>
          <w:iCs/>
          <w:sz w:val="20"/>
          <w:szCs w:val="20"/>
        </w:rPr>
        <w:t>Safeguarding</w:t>
      </w:r>
    </w:p>
    <w:p w14:paraId="7092C6DB" w14:textId="77777777" w:rsidR="00FE2FD1" w:rsidRPr="00CB0632" w:rsidRDefault="00FE2FD1" w:rsidP="00FE2FD1">
      <w:pPr>
        <w:widowControl w:val="0"/>
        <w:numPr>
          <w:ilvl w:val="0"/>
          <w:numId w:val="13"/>
        </w:numPr>
        <w:overflowPunct w:val="0"/>
        <w:autoSpaceDE w:val="0"/>
        <w:autoSpaceDN w:val="0"/>
        <w:adjustRightInd w:val="0"/>
        <w:spacing w:after="0" w:line="240" w:lineRule="auto"/>
        <w:rPr>
          <w:rFonts w:cs="Arial"/>
          <w:i/>
          <w:iCs/>
          <w:sz w:val="20"/>
          <w:szCs w:val="20"/>
        </w:rPr>
      </w:pPr>
      <w:r w:rsidRPr="00CB0632">
        <w:rPr>
          <w:rFonts w:cs="Arial"/>
          <w:i/>
          <w:iCs/>
          <w:sz w:val="20"/>
          <w:szCs w:val="20"/>
        </w:rPr>
        <w:t>Equality</w:t>
      </w:r>
    </w:p>
    <w:p w14:paraId="49E3B533" w14:textId="77777777" w:rsidR="00FE2FD1" w:rsidRPr="00CB0632" w:rsidRDefault="00FE2FD1" w:rsidP="00FE2FD1">
      <w:pPr>
        <w:widowControl w:val="0"/>
        <w:numPr>
          <w:ilvl w:val="0"/>
          <w:numId w:val="13"/>
        </w:numPr>
        <w:overflowPunct w:val="0"/>
        <w:autoSpaceDE w:val="0"/>
        <w:autoSpaceDN w:val="0"/>
        <w:adjustRightInd w:val="0"/>
        <w:spacing w:after="0" w:line="240" w:lineRule="auto"/>
        <w:rPr>
          <w:rFonts w:cs="Arial"/>
          <w:i/>
          <w:iCs/>
          <w:sz w:val="20"/>
          <w:szCs w:val="20"/>
        </w:rPr>
      </w:pPr>
      <w:r w:rsidRPr="00CB0632">
        <w:rPr>
          <w:rFonts w:cs="Arial"/>
          <w:i/>
          <w:iCs/>
          <w:sz w:val="20"/>
          <w:szCs w:val="20"/>
        </w:rPr>
        <w:t>Health and Safety</w:t>
      </w:r>
    </w:p>
    <w:p w14:paraId="3FAB36D3" w14:textId="77777777" w:rsidR="00FE2FD1" w:rsidRPr="00CB0632" w:rsidRDefault="00FE2FD1" w:rsidP="00FE2FD1">
      <w:pPr>
        <w:widowControl w:val="0"/>
        <w:numPr>
          <w:ilvl w:val="0"/>
          <w:numId w:val="13"/>
        </w:numPr>
        <w:overflowPunct w:val="0"/>
        <w:autoSpaceDE w:val="0"/>
        <w:autoSpaceDN w:val="0"/>
        <w:adjustRightInd w:val="0"/>
        <w:spacing w:after="0" w:line="240" w:lineRule="auto"/>
        <w:rPr>
          <w:rFonts w:cs="Arial"/>
          <w:i/>
          <w:iCs/>
          <w:sz w:val="20"/>
          <w:szCs w:val="20"/>
        </w:rPr>
      </w:pPr>
      <w:r w:rsidRPr="00CB0632">
        <w:rPr>
          <w:rFonts w:cs="Arial"/>
          <w:i/>
          <w:iCs/>
          <w:sz w:val="20"/>
          <w:szCs w:val="20"/>
        </w:rPr>
        <w:t>SMSC</w:t>
      </w:r>
    </w:p>
    <w:p w14:paraId="26631991" w14:textId="77777777" w:rsidR="00FE2FD1" w:rsidRPr="00CB0632" w:rsidRDefault="00FE2FD1" w:rsidP="00FE2FD1">
      <w:pPr>
        <w:widowControl w:val="0"/>
        <w:numPr>
          <w:ilvl w:val="0"/>
          <w:numId w:val="13"/>
        </w:numPr>
        <w:overflowPunct w:val="0"/>
        <w:autoSpaceDE w:val="0"/>
        <w:autoSpaceDN w:val="0"/>
        <w:adjustRightInd w:val="0"/>
        <w:spacing w:after="0" w:line="240" w:lineRule="auto"/>
        <w:rPr>
          <w:rFonts w:cs="Arial"/>
          <w:i/>
          <w:iCs/>
          <w:sz w:val="20"/>
          <w:szCs w:val="20"/>
        </w:rPr>
      </w:pPr>
      <w:r w:rsidRPr="00CB0632">
        <w:rPr>
          <w:rFonts w:cs="Arial"/>
          <w:i/>
          <w:iCs/>
          <w:sz w:val="20"/>
          <w:szCs w:val="20"/>
        </w:rPr>
        <w:t>British Values</w:t>
      </w:r>
    </w:p>
    <w:p w14:paraId="42D88C25" w14:textId="77777777" w:rsidR="00FE2FD1" w:rsidRPr="00CB0632" w:rsidRDefault="00FE2FD1" w:rsidP="00FE2FD1">
      <w:pPr>
        <w:widowControl w:val="0"/>
        <w:numPr>
          <w:ilvl w:val="0"/>
          <w:numId w:val="13"/>
        </w:numPr>
        <w:overflowPunct w:val="0"/>
        <w:autoSpaceDE w:val="0"/>
        <w:autoSpaceDN w:val="0"/>
        <w:adjustRightInd w:val="0"/>
        <w:spacing w:after="0" w:line="240" w:lineRule="auto"/>
        <w:rPr>
          <w:rFonts w:cs="Arial"/>
          <w:i/>
          <w:iCs/>
          <w:sz w:val="20"/>
          <w:szCs w:val="20"/>
        </w:rPr>
      </w:pPr>
      <w:r w:rsidRPr="00CB0632">
        <w:rPr>
          <w:rFonts w:cs="Arial"/>
          <w:i/>
          <w:iCs/>
          <w:sz w:val="20"/>
          <w:szCs w:val="20"/>
        </w:rPr>
        <w:t>Curriculum</w:t>
      </w:r>
    </w:p>
    <w:p w14:paraId="08853153" w14:textId="77777777" w:rsidR="00FE2FD1" w:rsidRPr="00CB0632" w:rsidRDefault="00FE2FD1" w:rsidP="00FE2FD1">
      <w:pPr>
        <w:widowControl w:val="0"/>
        <w:numPr>
          <w:ilvl w:val="0"/>
          <w:numId w:val="13"/>
        </w:numPr>
        <w:overflowPunct w:val="0"/>
        <w:autoSpaceDE w:val="0"/>
        <w:autoSpaceDN w:val="0"/>
        <w:adjustRightInd w:val="0"/>
        <w:spacing w:after="0" w:line="240" w:lineRule="auto"/>
        <w:rPr>
          <w:rFonts w:cs="Arial"/>
          <w:i/>
          <w:iCs/>
          <w:sz w:val="20"/>
          <w:szCs w:val="20"/>
        </w:rPr>
      </w:pPr>
      <w:r w:rsidRPr="00CB0632">
        <w:rPr>
          <w:rFonts w:cs="Arial"/>
          <w:i/>
          <w:iCs/>
          <w:sz w:val="20"/>
          <w:szCs w:val="20"/>
        </w:rPr>
        <w:t xml:space="preserve">Complaints </w:t>
      </w:r>
    </w:p>
    <w:p w14:paraId="5A3FA5C9" w14:textId="499B48EC" w:rsidR="00FE2FD1" w:rsidRPr="00FE06CF" w:rsidRDefault="00FE2FD1" w:rsidP="00591CAF">
      <w:pPr>
        <w:spacing w:before="240" w:line="240" w:lineRule="auto"/>
        <w:rPr>
          <w:sz w:val="24"/>
          <w:szCs w:val="24"/>
        </w:rPr>
      </w:pPr>
      <w:r w:rsidRPr="00FE06CF">
        <w:rPr>
          <w:sz w:val="24"/>
          <w:szCs w:val="24"/>
        </w:rPr>
        <w:t xml:space="preserve">This policy will </w:t>
      </w:r>
      <w:r w:rsidR="004B36C2" w:rsidRPr="00FE06CF">
        <w:rPr>
          <w:sz w:val="24"/>
          <w:szCs w:val="24"/>
        </w:rPr>
        <w:t>be reviewed annually, every Summer Term.</w:t>
      </w:r>
    </w:p>
    <w:p w14:paraId="076F19C5" w14:textId="7A7EE1A1" w:rsidR="00FE2FD1" w:rsidRPr="00FE06CF" w:rsidRDefault="00FE2FD1" w:rsidP="00591CAF">
      <w:pPr>
        <w:spacing w:after="0" w:line="240" w:lineRule="auto"/>
        <w:rPr>
          <w:sz w:val="24"/>
          <w:szCs w:val="24"/>
        </w:rPr>
      </w:pPr>
    </w:p>
    <w:p w14:paraId="70A2D7D8" w14:textId="2F324E24" w:rsidR="00FE2FD1" w:rsidRPr="00FE2FD1" w:rsidRDefault="00FE2FD1" w:rsidP="6819CC4F">
      <w:pPr>
        <w:spacing w:line="240" w:lineRule="auto"/>
        <w:rPr>
          <w:color w:val="FF0000"/>
          <w:sz w:val="24"/>
          <w:szCs w:val="24"/>
        </w:rPr>
      </w:pPr>
      <w:r w:rsidRPr="6819CC4F">
        <w:rPr>
          <w:color w:val="FF0000"/>
          <w:sz w:val="24"/>
          <w:szCs w:val="24"/>
        </w:rPr>
        <w:t xml:space="preserve">Policy development date: </w:t>
      </w:r>
      <w:r w:rsidR="004B36C2" w:rsidRPr="6819CC4F">
        <w:rPr>
          <w:color w:val="FF0000"/>
          <w:sz w:val="24"/>
          <w:szCs w:val="24"/>
        </w:rPr>
        <w:t>June 2020 Last</w:t>
      </w:r>
      <w:r w:rsidRPr="6819CC4F">
        <w:rPr>
          <w:color w:val="FF0000"/>
          <w:sz w:val="24"/>
          <w:szCs w:val="24"/>
        </w:rPr>
        <w:t xml:space="preserve"> review date:</w:t>
      </w:r>
      <w:r w:rsidR="00591CAF" w:rsidRPr="6819CC4F">
        <w:rPr>
          <w:color w:val="FF0000"/>
          <w:sz w:val="24"/>
          <w:szCs w:val="24"/>
        </w:rPr>
        <w:t xml:space="preserve"> July</w:t>
      </w:r>
      <w:r w:rsidR="004B36C2" w:rsidRPr="6819CC4F">
        <w:rPr>
          <w:color w:val="FF0000"/>
          <w:sz w:val="24"/>
          <w:szCs w:val="24"/>
        </w:rPr>
        <w:t xml:space="preserve"> 202</w:t>
      </w:r>
      <w:r w:rsidR="78848469" w:rsidRPr="6819CC4F">
        <w:rPr>
          <w:color w:val="FF0000"/>
          <w:sz w:val="24"/>
          <w:szCs w:val="24"/>
        </w:rPr>
        <w:t xml:space="preserve">3 </w:t>
      </w:r>
      <w:r w:rsidRPr="6819CC4F">
        <w:rPr>
          <w:color w:val="FF0000"/>
          <w:sz w:val="24"/>
          <w:szCs w:val="24"/>
        </w:rPr>
        <w:t>Next Review Dat</w:t>
      </w:r>
      <w:r w:rsidR="004B36C2" w:rsidRPr="6819CC4F">
        <w:rPr>
          <w:color w:val="FF0000"/>
          <w:sz w:val="24"/>
          <w:szCs w:val="24"/>
        </w:rPr>
        <w:t>e</w:t>
      </w:r>
      <w:r w:rsidRPr="6819CC4F">
        <w:rPr>
          <w:color w:val="FF0000"/>
          <w:sz w:val="24"/>
          <w:szCs w:val="24"/>
        </w:rPr>
        <w:t>:</w:t>
      </w:r>
      <w:r w:rsidR="00591CAF" w:rsidRPr="6819CC4F">
        <w:rPr>
          <w:color w:val="FF0000"/>
          <w:sz w:val="24"/>
          <w:szCs w:val="24"/>
        </w:rPr>
        <w:t xml:space="preserve"> July</w:t>
      </w:r>
      <w:r w:rsidR="4F6D140E" w:rsidRPr="6819CC4F">
        <w:rPr>
          <w:color w:val="FF0000"/>
          <w:sz w:val="24"/>
          <w:szCs w:val="24"/>
        </w:rPr>
        <w:t xml:space="preserve"> 2024</w:t>
      </w:r>
    </w:p>
    <w:p w14:paraId="068CFC9C" w14:textId="77777777" w:rsidR="00F5045C" w:rsidRDefault="00F5045C" w:rsidP="0039151A">
      <w:pPr>
        <w:spacing w:line="240" w:lineRule="auto"/>
        <w:rPr>
          <w:sz w:val="24"/>
          <w:szCs w:val="24"/>
        </w:rPr>
      </w:pPr>
    </w:p>
    <w:p w14:paraId="69C393B5" w14:textId="77777777" w:rsidR="00F5045C" w:rsidRDefault="00F5045C" w:rsidP="0039151A">
      <w:pPr>
        <w:spacing w:line="240" w:lineRule="auto"/>
        <w:rPr>
          <w:sz w:val="24"/>
          <w:szCs w:val="24"/>
        </w:rPr>
      </w:pPr>
    </w:p>
    <w:p w14:paraId="7E97BDB6" w14:textId="60A56EED" w:rsidR="008F1700" w:rsidRPr="00F5045C" w:rsidRDefault="008F1700" w:rsidP="0039151A">
      <w:pPr>
        <w:tabs>
          <w:tab w:val="left" w:pos="1044"/>
        </w:tabs>
        <w:spacing w:line="240" w:lineRule="auto"/>
        <w:rPr>
          <w:sz w:val="24"/>
          <w:szCs w:val="24"/>
        </w:rPr>
      </w:pPr>
    </w:p>
    <w:sectPr w:rsidR="008F1700" w:rsidRPr="00F5045C" w:rsidSect="00730B9D">
      <w:footerReference w:type="default" r:id="rId15"/>
      <w:footerReference w:type="first" r:id="rId16"/>
      <w:pgSz w:w="11906" w:h="16838"/>
      <w:pgMar w:top="851" w:right="1133" w:bottom="851" w:left="1276"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61922" w14:textId="77777777" w:rsidR="00730B9D" w:rsidRDefault="00730B9D" w:rsidP="00EA661B">
      <w:pPr>
        <w:spacing w:after="0" w:line="240" w:lineRule="auto"/>
      </w:pPr>
      <w:r>
        <w:separator/>
      </w:r>
    </w:p>
  </w:endnote>
  <w:endnote w:type="continuationSeparator" w:id="0">
    <w:p w14:paraId="428813E2" w14:textId="77777777" w:rsidR="00730B9D" w:rsidRDefault="00730B9D" w:rsidP="00EA6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F96DB" w14:textId="53C67F2C" w:rsidR="00C278A5" w:rsidRDefault="00C278A5">
    <w:pPr>
      <w:pStyle w:val="Footer"/>
      <w:pBdr>
        <w:top w:val="thinThickSmallGap" w:sz="24" w:space="1" w:color="622423" w:themeColor="accent2" w:themeShade="7F"/>
      </w:pBdr>
      <w:rPr>
        <w:rFonts w:asciiTheme="majorHAnsi" w:hAnsiTheme="majorHAnsi"/>
      </w:rPr>
    </w:pPr>
    <w:r>
      <w:rPr>
        <w:rFonts w:asciiTheme="majorHAnsi" w:hAnsiTheme="majorHAnsi"/>
      </w:rPr>
      <w:t>L.E.A.D. Sex and Relationships Policy</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D44C2B" w:rsidRPr="00D44C2B">
      <w:rPr>
        <w:rFonts w:asciiTheme="majorHAnsi" w:hAnsiTheme="majorHAnsi"/>
        <w:noProof/>
      </w:rPr>
      <w:t>11</w:t>
    </w:r>
    <w:r>
      <w:rPr>
        <w:rFonts w:asciiTheme="majorHAnsi" w:hAnsiTheme="majorHAnsi"/>
        <w:noProof/>
      </w:rPr>
      <w:fldChar w:fldCharType="end"/>
    </w:r>
  </w:p>
  <w:p w14:paraId="586B4160" w14:textId="77777777" w:rsidR="00C278A5" w:rsidRDefault="00C278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98D8" w14:textId="34720654" w:rsidR="00C278A5" w:rsidRDefault="00C278A5" w:rsidP="00715A5A">
    <w:pPr>
      <w:pStyle w:val="Footer"/>
      <w:jc w:val="right"/>
    </w:pPr>
    <w:r>
      <w:t>Final: 7</w:t>
    </w:r>
    <w:r w:rsidRPr="00F5045C">
      <w:rPr>
        <w:vertAlign w:val="superscript"/>
      </w:rPr>
      <w:t>th</w:t>
    </w:r>
    <w:r>
      <w:t xml:space="preserve"> June 2020 Updated </w:t>
    </w:r>
    <w:r w:rsidR="00F43D94">
      <w:t>8.7.21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F330B" w14:textId="77777777" w:rsidR="00730B9D" w:rsidRDefault="00730B9D" w:rsidP="00EA661B">
      <w:pPr>
        <w:spacing w:after="0" w:line="240" w:lineRule="auto"/>
      </w:pPr>
      <w:r>
        <w:separator/>
      </w:r>
    </w:p>
  </w:footnote>
  <w:footnote w:type="continuationSeparator" w:id="0">
    <w:p w14:paraId="07A20A2D" w14:textId="77777777" w:rsidR="00730B9D" w:rsidRDefault="00730B9D" w:rsidP="00EA6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65C7D6A"/>
    <w:lvl w:ilvl="0">
      <w:numFmt w:val="decimal"/>
      <w:lvlText w:val="*"/>
      <w:lvlJc w:val="left"/>
    </w:lvl>
  </w:abstractNum>
  <w:abstractNum w:abstractNumId="1" w15:restartNumberingAfterBreak="0">
    <w:nsid w:val="03C30030"/>
    <w:multiLevelType w:val="hybridMultilevel"/>
    <w:tmpl w:val="C75A6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D096F"/>
    <w:multiLevelType w:val="hybridMultilevel"/>
    <w:tmpl w:val="2B023D20"/>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3" w15:restartNumberingAfterBreak="0">
    <w:nsid w:val="07A57BC1"/>
    <w:multiLevelType w:val="hybridMultilevel"/>
    <w:tmpl w:val="49384C20"/>
    <w:lvl w:ilvl="0" w:tplc="8640C2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080C09"/>
    <w:multiLevelType w:val="hybridMultilevel"/>
    <w:tmpl w:val="BAE42EF8"/>
    <w:lvl w:ilvl="0" w:tplc="2C4A6CCC">
      <w:start w:val="1"/>
      <w:numFmt w:val="bullet"/>
      <w:lvlText w:val=""/>
      <w:lvlJc w:val="left"/>
      <w:pPr>
        <w:ind w:left="2487" w:hanging="360"/>
      </w:pPr>
      <w:rPr>
        <w:rFonts w:ascii="Symbol" w:hAnsi="Symbol" w:hint="default"/>
        <w:b w:val="0"/>
        <w:color w:val="000000" w:themeColor="text1"/>
        <w:u w:val="none"/>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0AEF2A83"/>
    <w:multiLevelType w:val="hybridMultilevel"/>
    <w:tmpl w:val="FAE2426A"/>
    <w:lvl w:ilvl="0" w:tplc="FC1668AC">
      <w:start w:val="1"/>
      <w:numFmt w:val="lowerRoman"/>
      <w:lvlText w:val="%1)"/>
      <w:lvlJc w:val="left"/>
      <w:pPr>
        <w:ind w:left="1004"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B81977"/>
    <w:multiLevelType w:val="hybridMultilevel"/>
    <w:tmpl w:val="258CB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2D3DAF"/>
    <w:multiLevelType w:val="hybridMultilevel"/>
    <w:tmpl w:val="3CB08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1154FE"/>
    <w:multiLevelType w:val="hybridMultilevel"/>
    <w:tmpl w:val="9BB87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8D5AD3"/>
    <w:multiLevelType w:val="hybridMultilevel"/>
    <w:tmpl w:val="31FA9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53334A"/>
    <w:multiLevelType w:val="hybridMultilevel"/>
    <w:tmpl w:val="AC048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ED4DEF"/>
    <w:multiLevelType w:val="hybridMultilevel"/>
    <w:tmpl w:val="3E722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DD3CBB"/>
    <w:multiLevelType w:val="hybridMultilevel"/>
    <w:tmpl w:val="221E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B75D6A"/>
    <w:multiLevelType w:val="hybridMultilevel"/>
    <w:tmpl w:val="91A28F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031D9F"/>
    <w:multiLevelType w:val="multilevel"/>
    <w:tmpl w:val="0CA474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A8532F"/>
    <w:multiLevelType w:val="hybridMultilevel"/>
    <w:tmpl w:val="DD3CC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153D72"/>
    <w:multiLevelType w:val="hybridMultilevel"/>
    <w:tmpl w:val="08F4E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AE11CD"/>
    <w:multiLevelType w:val="hybridMultilevel"/>
    <w:tmpl w:val="FC1C6CF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F22CA7"/>
    <w:multiLevelType w:val="hybridMultilevel"/>
    <w:tmpl w:val="0DFE1D52"/>
    <w:lvl w:ilvl="0" w:tplc="34761DEE">
      <w:start w:val="1"/>
      <w:numFmt w:val="bullet"/>
      <w:lvlText w:val=""/>
      <w:lvlJc w:val="left"/>
      <w:pPr>
        <w:ind w:left="1429" w:hanging="360"/>
      </w:pPr>
      <w:rPr>
        <w:rFonts w:ascii="Symbol" w:hAnsi="Symbol" w:hint="default"/>
        <w:color w:val="000000" w:themeColor="text1"/>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39386578"/>
    <w:multiLevelType w:val="hybridMultilevel"/>
    <w:tmpl w:val="E5FE0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BF19FD"/>
    <w:multiLevelType w:val="hybridMultilevel"/>
    <w:tmpl w:val="85E87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452C83"/>
    <w:multiLevelType w:val="multilevel"/>
    <w:tmpl w:val="CE5C1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E066A8"/>
    <w:multiLevelType w:val="hybridMultilevel"/>
    <w:tmpl w:val="0AD860BA"/>
    <w:lvl w:ilvl="0" w:tplc="50205D14">
      <w:start w:val="1"/>
      <w:numFmt w:val="bullet"/>
      <w:lvlText w:val=""/>
      <w:lvlJc w:val="left"/>
      <w:pPr>
        <w:ind w:left="2138" w:hanging="360"/>
      </w:pPr>
      <w:rPr>
        <w:rFonts w:ascii="Symbol" w:hAnsi="Symbol" w:hint="default"/>
        <w:color w:val="000000" w:themeColor="text1"/>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4301481D"/>
    <w:multiLevelType w:val="hybridMultilevel"/>
    <w:tmpl w:val="784A0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C20E1C"/>
    <w:multiLevelType w:val="hybridMultilevel"/>
    <w:tmpl w:val="BACA73F0"/>
    <w:lvl w:ilvl="0" w:tplc="26168CB2">
      <w:start w:val="1"/>
      <w:numFmt w:val="lowerRoman"/>
      <w:lvlText w:val="%1)"/>
      <w:lvlJc w:val="left"/>
      <w:pPr>
        <w:ind w:left="1287"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7D0C47"/>
    <w:multiLevelType w:val="multilevel"/>
    <w:tmpl w:val="59962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E80973"/>
    <w:multiLevelType w:val="hybridMultilevel"/>
    <w:tmpl w:val="6546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E46CC7"/>
    <w:multiLevelType w:val="hybridMultilevel"/>
    <w:tmpl w:val="99B4142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58707788"/>
    <w:multiLevelType w:val="hybridMultilevel"/>
    <w:tmpl w:val="D9DAF974"/>
    <w:lvl w:ilvl="0" w:tplc="50205D14">
      <w:start w:val="1"/>
      <w:numFmt w:val="bullet"/>
      <w:lvlText w:val=""/>
      <w:lvlJc w:val="left"/>
      <w:pPr>
        <w:ind w:left="2847" w:hanging="360"/>
      </w:pPr>
      <w:rPr>
        <w:rFonts w:ascii="Symbol" w:hAnsi="Symbol" w:hint="default"/>
        <w:color w:val="000000" w:themeColor="text1"/>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59BF324F"/>
    <w:multiLevelType w:val="hybridMultilevel"/>
    <w:tmpl w:val="9AC87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797F44"/>
    <w:multiLevelType w:val="hybridMultilevel"/>
    <w:tmpl w:val="411E9DAE"/>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200A9E"/>
    <w:multiLevelType w:val="hybridMultilevel"/>
    <w:tmpl w:val="90C20EB0"/>
    <w:lvl w:ilvl="0" w:tplc="D996E4CA">
      <w:start w:val="1"/>
      <w:numFmt w:val="bullet"/>
      <w:lvlText w:val=""/>
      <w:lvlJc w:val="left"/>
      <w:pPr>
        <w:tabs>
          <w:tab w:val="num" w:pos="720"/>
        </w:tabs>
        <w:ind w:left="720" w:hanging="360"/>
      </w:pPr>
      <w:rPr>
        <w:rFonts w:ascii="Symbol" w:hAnsi="Symbol" w:hint="default"/>
        <w:color w:val="000000" w:themeColor="text1"/>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626D66"/>
    <w:multiLevelType w:val="hybridMultilevel"/>
    <w:tmpl w:val="68669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79282B"/>
    <w:multiLevelType w:val="hybridMultilevel"/>
    <w:tmpl w:val="6CE88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A82F85"/>
    <w:multiLevelType w:val="hybridMultilevel"/>
    <w:tmpl w:val="9336E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3173030">
    <w:abstractNumId w:val="11"/>
  </w:num>
  <w:num w:numId="2" w16cid:durableId="1952080168">
    <w:abstractNumId w:val="26"/>
  </w:num>
  <w:num w:numId="3" w16cid:durableId="1666279500">
    <w:abstractNumId w:val="23"/>
  </w:num>
  <w:num w:numId="4" w16cid:durableId="2119835608">
    <w:abstractNumId w:val="33"/>
  </w:num>
  <w:num w:numId="5" w16cid:durableId="1708598127">
    <w:abstractNumId w:val="34"/>
  </w:num>
  <w:num w:numId="6" w16cid:durableId="1465923654">
    <w:abstractNumId w:val="14"/>
  </w:num>
  <w:num w:numId="7" w16cid:durableId="2033340140">
    <w:abstractNumId w:val="1"/>
  </w:num>
  <w:num w:numId="8" w16cid:durableId="639506117">
    <w:abstractNumId w:val="10"/>
  </w:num>
  <w:num w:numId="9" w16cid:durableId="2109353295">
    <w:abstractNumId w:val="32"/>
  </w:num>
  <w:num w:numId="10" w16cid:durableId="1347748002">
    <w:abstractNumId w:val="31"/>
  </w:num>
  <w:num w:numId="11" w16cid:durableId="816721890">
    <w:abstractNumId w:val="12"/>
  </w:num>
  <w:num w:numId="12" w16cid:durableId="1391073292">
    <w:abstractNumId w:val="17"/>
  </w:num>
  <w:num w:numId="13" w16cid:durableId="870991747">
    <w:abstractNumId w:val="0"/>
    <w:lvlOverride w:ilvl="0">
      <w:lvl w:ilvl="0">
        <w:start w:val="1"/>
        <w:numFmt w:val="bullet"/>
        <w:lvlText w:val=""/>
        <w:legacy w:legacy="1" w:legacySpace="0" w:legacyIndent="360"/>
        <w:lvlJc w:val="left"/>
        <w:rPr>
          <w:rFonts w:ascii="Wingdings" w:hAnsi="Wingdings" w:hint="default"/>
        </w:rPr>
      </w:lvl>
    </w:lvlOverride>
  </w:num>
  <w:num w:numId="14" w16cid:durableId="222644576">
    <w:abstractNumId w:val="19"/>
  </w:num>
  <w:num w:numId="15" w16cid:durableId="2006592613">
    <w:abstractNumId w:val="15"/>
  </w:num>
  <w:num w:numId="16" w16cid:durableId="592974404">
    <w:abstractNumId w:val="25"/>
  </w:num>
  <w:num w:numId="17" w16cid:durableId="851339416">
    <w:abstractNumId w:val="21"/>
  </w:num>
  <w:num w:numId="18" w16cid:durableId="684983489">
    <w:abstractNumId w:val="30"/>
  </w:num>
  <w:num w:numId="19" w16cid:durableId="269049271">
    <w:abstractNumId w:val="27"/>
  </w:num>
  <w:num w:numId="20" w16cid:durableId="56168821">
    <w:abstractNumId w:val="18"/>
  </w:num>
  <w:num w:numId="21" w16cid:durableId="2088964375">
    <w:abstractNumId w:val="22"/>
  </w:num>
  <w:num w:numId="22" w16cid:durableId="1222836801">
    <w:abstractNumId w:val="28"/>
  </w:num>
  <w:num w:numId="23" w16cid:durableId="1403992411">
    <w:abstractNumId w:val="4"/>
  </w:num>
  <w:num w:numId="24" w16cid:durableId="2087678267">
    <w:abstractNumId w:val="2"/>
  </w:num>
  <w:num w:numId="25" w16cid:durableId="800926434">
    <w:abstractNumId w:val="8"/>
  </w:num>
  <w:num w:numId="26" w16cid:durableId="1087773071">
    <w:abstractNumId w:val="16"/>
  </w:num>
  <w:num w:numId="27" w16cid:durableId="393164100">
    <w:abstractNumId w:val="6"/>
  </w:num>
  <w:num w:numId="28" w16cid:durableId="1936791501">
    <w:abstractNumId w:val="9"/>
  </w:num>
  <w:num w:numId="29" w16cid:durableId="1118765893">
    <w:abstractNumId w:val="29"/>
  </w:num>
  <w:num w:numId="30" w16cid:durableId="1925216432">
    <w:abstractNumId w:val="20"/>
  </w:num>
  <w:num w:numId="31" w16cid:durableId="576940010">
    <w:abstractNumId w:val="7"/>
  </w:num>
  <w:num w:numId="32" w16cid:durableId="723869562">
    <w:abstractNumId w:val="13"/>
  </w:num>
  <w:num w:numId="33" w16cid:durableId="32773838">
    <w:abstractNumId w:val="5"/>
  </w:num>
  <w:num w:numId="34" w16cid:durableId="722680599">
    <w:abstractNumId w:val="24"/>
  </w:num>
  <w:num w:numId="35" w16cid:durableId="197513776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il Spencelayh">
    <w15:presenceInfo w15:providerId="AD" w15:userId="S-1-5-21-255448575-3188972584-2724908549-1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AC7"/>
    <w:rsid w:val="00014D36"/>
    <w:rsid w:val="00020C0C"/>
    <w:rsid w:val="00022EDE"/>
    <w:rsid w:val="00032620"/>
    <w:rsid w:val="000630C3"/>
    <w:rsid w:val="00066C64"/>
    <w:rsid w:val="000765C7"/>
    <w:rsid w:val="000C2D07"/>
    <w:rsid w:val="000D091F"/>
    <w:rsid w:val="00131C00"/>
    <w:rsid w:val="00157F60"/>
    <w:rsid w:val="00190868"/>
    <w:rsid w:val="001A177F"/>
    <w:rsid w:val="001A1F43"/>
    <w:rsid w:val="001A3C99"/>
    <w:rsid w:val="001B666F"/>
    <w:rsid w:val="001E0FCC"/>
    <w:rsid w:val="0021433C"/>
    <w:rsid w:val="00222152"/>
    <w:rsid w:val="00245BDD"/>
    <w:rsid w:val="00263C54"/>
    <w:rsid w:val="00276296"/>
    <w:rsid w:val="002832D3"/>
    <w:rsid w:val="002A5905"/>
    <w:rsid w:val="002A5921"/>
    <w:rsid w:val="002D25FA"/>
    <w:rsid w:val="002E2FEE"/>
    <w:rsid w:val="002E689D"/>
    <w:rsid w:val="00363BED"/>
    <w:rsid w:val="00366CAB"/>
    <w:rsid w:val="0039151A"/>
    <w:rsid w:val="003C041E"/>
    <w:rsid w:val="003C0FB8"/>
    <w:rsid w:val="003E79F5"/>
    <w:rsid w:val="004014BB"/>
    <w:rsid w:val="004264F1"/>
    <w:rsid w:val="00431F11"/>
    <w:rsid w:val="00432E41"/>
    <w:rsid w:val="00442288"/>
    <w:rsid w:val="00450D10"/>
    <w:rsid w:val="0046137A"/>
    <w:rsid w:val="00483BC3"/>
    <w:rsid w:val="004872DA"/>
    <w:rsid w:val="004A2DEB"/>
    <w:rsid w:val="004B36C2"/>
    <w:rsid w:val="004C661D"/>
    <w:rsid w:val="004D7C5B"/>
    <w:rsid w:val="004F1C9B"/>
    <w:rsid w:val="00533129"/>
    <w:rsid w:val="00551898"/>
    <w:rsid w:val="00554C10"/>
    <w:rsid w:val="00572453"/>
    <w:rsid w:val="00591CAF"/>
    <w:rsid w:val="005A305B"/>
    <w:rsid w:val="005D0174"/>
    <w:rsid w:val="005D39B5"/>
    <w:rsid w:val="005F23DB"/>
    <w:rsid w:val="006213F6"/>
    <w:rsid w:val="006259F4"/>
    <w:rsid w:val="00680E76"/>
    <w:rsid w:val="0068118B"/>
    <w:rsid w:val="00681CAD"/>
    <w:rsid w:val="00682F43"/>
    <w:rsid w:val="006902D1"/>
    <w:rsid w:val="006A56DF"/>
    <w:rsid w:val="006C707B"/>
    <w:rsid w:val="006D5031"/>
    <w:rsid w:val="006D5A72"/>
    <w:rsid w:val="006F345E"/>
    <w:rsid w:val="00707DB5"/>
    <w:rsid w:val="00715A5A"/>
    <w:rsid w:val="00717C6A"/>
    <w:rsid w:val="00730B9D"/>
    <w:rsid w:val="007743A5"/>
    <w:rsid w:val="007830F5"/>
    <w:rsid w:val="00792D48"/>
    <w:rsid w:val="007A313F"/>
    <w:rsid w:val="007B5BDF"/>
    <w:rsid w:val="00813707"/>
    <w:rsid w:val="0082022B"/>
    <w:rsid w:val="00877361"/>
    <w:rsid w:val="00880AA3"/>
    <w:rsid w:val="008A7AC7"/>
    <w:rsid w:val="008B229F"/>
    <w:rsid w:val="008B3D19"/>
    <w:rsid w:val="008D1D47"/>
    <w:rsid w:val="008F1700"/>
    <w:rsid w:val="008F2923"/>
    <w:rsid w:val="008F5CB3"/>
    <w:rsid w:val="00900216"/>
    <w:rsid w:val="00917E61"/>
    <w:rsid w:val="00965EC1"/>
    <w:rsid w:val="009A56EA"/>
    <w:rsid w:val="009C287E"/>
    <w:rsid w:val="009C2F43"/>
    <w:rsid w:val="009E235D"/>
    <w:rsid w:val="00A05C05"/>
    <w:rsid w:val="00A353BB"/>
    <w:rsid w:val="00A46328"/>
    <w:rsid w:val="00A506B2"/>
    <w:rsid w:val="00A5098E"/>
    <w:rsid w:val="00A75104"/>
    <w:rsid w:val="00A76BC4"/>
    <w:rsid w:val="00AC3222"/>
    <w:rsid w:val="00AD29AD"/>
    <w:rsid w:val="00B0304B"/>
    <w:rsid w:val="00B06A9A"/>
    <w:rsid w:val="00B410BB"/>
    <w:rsid w:val="00B43CA6"/>
    <w:rsid w:val="00B465C0"/>
    <w:rsid w:val="00B7201B"/>
    <w:rsid w:val="00BE2E33"/>
    <w:rsid w:val="00C278A5"/>
    <w:rsid w:val="00C37288"/>
    <w:rsid w:val="00C5176B"/>
    <w:rsid w:val="00C7124E"/>
    <w:rsid w:val="00C72805"/>
    <w:rsid w:val="00C870E0"/>
    <w:rsid w:val="00CA249D"/>
    <w:rsid w:val="00CB0632"/>
    <w:rsid w:val="00CD50C7"/>
    <w:rsid w:val="00CE5D49"/>
    <w:rsid w:val="00CE6977"/>
    <w:rsid w:val="00CF3D06"/>
    <w:rsid w:val="00D20C1C"/>
    <w:rsid w:val="00D23FDD"/>
    <w:rsid w:val="00D2CC01"/>
    <w:rsid w:val="00D3367C"/>
    <w:rsid w:val="00D44C2B"/>
    <w:rsid w:val="00D53F32"/>
    <w:rsid w:val="00D65C25"/>
    <w:rsid w:val="00D96EA3"/>
    <w:rsid w:val="00DA07F7"/>
    <w:rsid w:val="00DD21D7"/>
    <w:rsid w:val="00DD233E"/>
    <w:rsid w:val="00DD497E"/>
    <w:rsid w:val="00DE1805"/>
    <w:rsid w:val="00DE257A"/>
    <w:rsid w:val="00DF21F6"/>
    <w:rsid w:val="00E02E69"/>
    <w:rsid w:val="00E061A5"/>
    <w:rsid w:val="00E10FEE"/>
    <w:rsid w:val="00EA661B"/>
    <w:rsid w:val="00EC7407"/>
    <w:rsid w:val="00EF037F"/>
    <w:rsid w:val="00F06921"/>
    <w:rsid w:val="00F06F96"/>
    <w:rsid w:val="00F43D94"/>
    <w:rsid w:val="00F5045C"/>
    <w:rsid w:val="00F75935"/>
    <w:rsid w:val="00FE06CF"/>
    <w:rsid w:val="00FE2FD1"/>
    <w:rsid w:val="026D27A9"/>
    <w:rsid w:val="02AA31F1"/>
    <w:rsid w:val="0320DEE4"/>
    <w:rsid w:val="03FDC992"/>
    <w:rsid w:val="04E3962B"/>
    <w:rsid w:val="04EB83B1"/>
    <w:rsid w:val="0515674F"/>
    <w:rsid w:val="05D05F97"/>
    <w:rsid w:val="0661D44A"/>
    <w:rsid w:val="067F668C"/>
    <w:rsid w:val="06875412"/>
    <w:rsid w:val="081B36ED"/>
    <w:rsid w:val="084594E3"/>
    <w:rsid w:val="08FA2530"/>
    <w:rsid w:val="090D5C31"/>
    <w:rsid w:val="09D1D089"/>
    <w:rsid w:val="09FE20F9"/>
    <w:rsid w:val="0A09A65A"/>
    <w:rsid w:val="0B5AC535"/>
    <w:rsid w:val="0C279AC7"/>
    <w:rsid w:val="0DDF3B28"/>
    <w:rsid w:val="0E3D0D4C"/>
    <w:rsid w:val="0ED0C85E"/>
    <w:rsid w:val="0F6D008D"/>
    <w:rsid w:val="100B35E6"/>
    <w:rsid w:val="1202F64D"/>
    <w:rsid w:val="1209FF09"/>
    <w:rsid w:val="130A5CA0"/>
    <w:rsid w:val="13D37FF1"/>
    <w:rsid w:val="14A60BD8"/>
    <w:rsid w:val="163058D8"/>
    <w:rsid w:val="1641FD62"/>
    <w:rsid w:val="1913E2D3"/>
    <w:rsid w:val="1A4AD31F"/>
    <w:rsid w:val="1A78DC06"/>
    <w:rsid w:val="1C329FEE"/>
    <w:rsid w:val="1CA1024F"/>
    <w:rsid w:val="1F461C1D"/>
    <w:rsid w:val="1F7E9DF5"/>
    <w:rsid w:val="1FB56983"/>
    <w:rsid w:val="20D95647"/>
    <w:rsid w:val="21805968"/>
    <w:rsid w:val="21A4644F"/>
    <w:rsid w:val="21A47413"/>
    <w:rsid w:val="2528805F"/>
    <w:rsid w:val="25842066"/>
    <w:rsid w:val="266E91CA"/>
    <w:rsid w:val="28D8E126"/>
    <w:rsid w:val="29BFFC6A"/>
    <w:rsid w:val="29E27111"/>
    <w:rsid w:val="2B3505F1"/>
    <w:rsid w:val="2C61A75F"/>
    <w:rsid w:val="2DFD77C0"/>
    <w:rsid w:val="2E1489DC"/>
    <w:rsid w:val="3025AE7A"/>
    <w:rsid w:val="3052583F"/>
    <w:rsid w:val="31320835"/>
    <w:rsid w:val="316FF2C9"/>
    <w:rsid w:val="3189413C"/>
    <w:rsid w:val="341D8B23"/>
    <w:rsid w:val="352C3071"/>
    <w:rsid w:val="354E9E04"/>
    <w:rsid w:val="36C800D2"/>
    <w:rsid w:val="3863D133"/>
    <w:rsid w:val="389A2CD0"/>
    <w:rsid w:val="3939C4D7"/>
    <w:rsid w:val="39FFA194"/>
    <w:rsid w:val="3A052055"/>
    <w:rsid w:val="3AFE7819"/>
    <w:rsid w:val="3B367A5A"/>
    <w:rsid w:val="3B6E598E"/>
    <w:rsid w:val="3BB6955E"/>
    <w:rsid w:val="3BC7506B"/>
    <w:rsid w:val="3E47BCB0"/>
    <w:rsid w:val="3EF97E5A"/>
    <w:rsid w:val="3F6F7762"/>
    <w:rsid w:val="3FDD8260"/>
    <w:rsid w:val="4150BDD0"/>
    <w:rsid w:val="416D44F0"/>
    <w:rsid w:val="417DC974"/>
    <w:rsid w:val="458C8762"/>
    <w:rsid w:val="467B1B6F"/>
    <w:rsid w:val="46C90892"/>
    <w:rsid w:val="48590F6A"/>
    <w:rsid w:val="4881E283"/>
    <w:rsid w:val="48E4B541"/>
    <w:rsid w:val="49866E8D"/>
    <w:rsid w:val="4A1FADF0"/>
    <w:rsid w:val="4ACC7FF8"/>
    <w:rsid w:val="4B0E3DBD"/>
    <w:rsid w:val="4BA2DF23"/>
    <w:rsid w:val="4BAABD34"/>
    <w:rsid w:val="4D574EB2"/>
    <w:rsid w:val="4D5ED159"/>
    <w:rsid w:val="4D730A29"/>
    <w:rsid w:val="4DE09BC8"/>
    <w:rsid w:val="4DF8AE9D"/>
    <w:rsid w:val="4E3BEAAB"/>
    <w:rsid w:val="4E862D54"/>
    <w:rsid w:val="4EEEC82C"/>
    <w:rsid w:val="4EF2D9C7"/>
    <w:rsid w:val="4F6D140E"/>
    <w:rsid w:val="4FD1748D"/>
    <w:rsid w:val="514B0688"/>
    <w:rsid w:val="51A3CC24"/>
    <w:rsid w:val="51AADB83"/>
    <w:rsid w:val="54646A36"/>
    <w:rsid w:val="5470027C"/>
    <w:rsid w:val="552C91F0"/>
    <w:rsid w:val="55554FD5"/>
    <w:rsid w:val="55DC6794"/>
    <w:rsid w:val="55EB3639"/>
    <w:rsid w:val="58B329B6"/>
    <w:rsid w:val="59650531"/>
    <w:rsid w:val="5A1E3930"/>
    <w:rsid w:val="5A5C3082"/>
    <w:rsid w:val="5C2D3F5A"/>
    <w:rsid w:val="5CF0D624"/>
    <w:rsid w:val="5CFBBCFD"/>
    <w:rsid w:val="5D933E71"/>
    <w:rsid w:val="5DF0CFDB"/>
    <w:rsid w:val="5ED21C92"/>
    <w:rsid w:val="5FA1A547"/>
    <w:rsid w:val="5FA70BC1"/>
    <w:rsid w:val="5FB0C0F4"/>
    <w:rsid w:val="5FE1E267"/>
    <w:rsid w:val="60AD00C4"/>
    <w:rsid w:val="61415AFC"/>
    <w:rsid w:val="62A8120D"/>
    <w:rsid w:val="62AE8C76"/>
    <w:rsid w:val="62FF7F1D"/>
    <w:rsid w:val="6334A692"/>
    <w:rsid w:val="63881F98"/>
    <w:rsid w:val="63E4A186"/>
    <w:rsid w:val="644A4F85"/>
    <w:rsid w:val="658071E7"/>
    <w:rsid w:val="66842EBD"/>
    <w:rsid w:val="6701C39E"/>
    <w:rsid w:val="6819CC4F"/>
    <w:rsid w:val="68356E04"/>
    <w:rsid w:val="68B02523"/>
    <w:rsid w:val="6A33FBF4"/>
    <w:rsid w:val="6A773D1A"/>
    <w:rsid w:val="6C65FF6F"/>
    <w:rsid w:val="6C879C87"/>
    <w:rsid w:val="6CAA02C8"/>
    <w:rsid w:val="6DAD2047"/>
    <w:rsid w:val="6E78AE0C"/>
    <w:rsid w:val="6F27542D"/>
    <w:rsid w:val="6F2E6580"/>
    <w:rsid w:val="6FA0672E"/>
    <w:rsid w:val="7013299A"/>
    <w:rsid w:val="70FEFF07"/>
    <w:rsid w:val="71D26AA9"/>
    <w:rsid w:val="72774960"/>
    <w:rsid w:val="72A819C3"/>
    <w:rsid w:val="74D55FE6"/>
    <w:rsid w:val="74E165DA"/>
    <w:rsid w:val="75B7AA96"/>
    <w:rsid w:val="770702C7"/>
    <w:rsid w:val="78051322"/>
    <w:rsid w:val="78848469"/>
    <w:rsid w:val="7896701C"/>
    <w:rsid w:val="79A0E383"/>
    <w:rsid w:val="7AC08ABB"/>
    <w:rsid w:val="7BC4DBB8"/>
    <w:rsid w:val="7C23809A"/>
    <w:rsid w:val="7C3D86DE"/>
    <w:rsid w:val="7DF62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1678A"/>
  <w15:docId w15:val="{1260B665-0636-4900-8DD3-E6456952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700"/>
  </w:style>
  <w:style w:type="paragraph" w:styleId="Heading3">
    <w:name w:val="heading 3"/>
    <w:basedOn w:val="Normal"/>
    <w:next w:val="Normal"/>
    <w:link w:val="Heading3Char"/>
    <w:uiPriority w:val="9"/>
    <w:unhideWhenUsed/>
    <w:qFormat/>
    <w:rsid w:val="00F5045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8A7AC7"/>
    <w:pPr>
      <w:keepNext/>
      <w:spacing w:after="0" w:line="240" w:lineRule="auto"/>
      <w:outlineLvl w:val="3"/>
    </w:pPr>
    <w:rPr>
      <w:rFonts w:ascii="Comic Sans MS" w:eastAsia="Times New Roman" w:hAnsi="Comic Sans MS" w:cs="Lucida Sans Unicode"/>
      <w:b/>
      <w:bCs/>
      <w:sz w:val="28"/>
      <w:szCs w:val="20"/>
    </w:rPr>
  </w:style>
  <w:style w:type="paragraph" w:styleId="Heading5">
    <w:name w:val="heading 5"/>
    <w:basedOn w:val="Normal"/>
    <w:next w:val="Normal"/>
    <w:link w:val="Heading5Char"/>
    <w:uiPriority w:val="9"/>
    <w:semiHidden/>
    <w:unhideWhenUsed/>
    <w:qFormat/>
    <w:rsid w:val="0057245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7A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AC7"/>
    <w:rPr>
      <w:rFonts w:ascii="Tahoma" w:hAnsi="Tahoma" w:cs="Tahoma"/>
      <w:sz w:val="16"/>
      <w:szCs w:val="16"/>
    </w:rPr>
  </w:style>
  <w:style w:type="character" w:customStyle="1" w:styleId="Heading4Char">
    <w:name w:val="Heading 4 Char"/>
    <w:basedOn w:val="DefaultParagraphFont"/>
    <w:link w:val="Heading4"/>
    <w:rsid w:val="008A7AC7"/>
    <w:rPr>
      <w:rFonts w:ascii="Comic Sans MS" w:eastAsia="Times New Roman" w:hAnsi="Comic Sans MS" w:cs="Lucida Sans Unicode"/>
      <w:b/>
      <w:bCs/>
      <w:sz w:val="28"/>
      <w:szCs w:val="20"/>
    </w:rPr>
  </w:style>
  <w:style w:type="paragraph" w:styleId="ListParagraph">
    <w:name w:val="List Paragraph"/>
    <w:basedOn w:val="Normal"/>
    <w:uiPriority w:val="34"/>
    <w:qFormat/>
    <w:rsid w:val="006D5A72"/>
    <w:pPr>
      <w:ind w:left="720"/>
      <w:contextualSpacing/>
    </w:pPr>
  </w:style>
  <w:style w:type="paragraph" w:styleId="NormalWeb">
    <w:name w:val="Normal (Web)"/>
    <w:basedOn w:val="Normal"/>
    <w:uiPriority w:val="99"/>
    <w:unhideWhenUsed/>
    <w:rsid w:val="00DF21F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A66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661B"/>
  </w:style>
  <w:style w:type="paragraph" w:styleId="Footer">
    <w:name w:val="footer"/>
    <w:basedOn w:val="Normal"/>
    <w:link w:val="FooterChar"/>
    <w:uiPriority w:val="99"/>
    <w:unhideWhenUsed/>
    <w:rsid w:val="00EA66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661B"/>
  </w:style>
  <w:style w:type="character" w:styleId="Hyperlink">
    <w:name w:val="Hyperlink"/>
    <w:basedOn w:val="DefaultParagraphFont"/>
    <w:uiPriority w:val="99"/>
    <w:unhideWhenUsed/>
    <w:rsid w:val="00EA661B"/>
    <w:rPr>
      <w:color w:val="0000FF" w:themeColor="hyperlink"/>
      <w:u w:val="single"/>
    </w:rPr>
  </w:style>
  <w:style w:type="character" w:styleId="FollowedHyperlink">
    <w:name w:val="FollowedHyperlink"/>
    <w:basedOn w:val="DefaultParagraphFont"/>
    <w:uiPriority w:val="99"/>
    <w:semiHidden/>
    <w:unhideWhenUsed/>
    <w:rsid w:val="00EF037F"/>
    <w:rPr>
      <w:color w:val="800080" w:themeColor="followedHyperlink"/>
      <w:u w:val="single"/>
    </w:rPr>
  </w:style>
  <w:style w:type="character" w:customStyle="1" w:styleId="legds">
    <w:name w:val="legds"/>
    <w:basedOn w:val="DefaultParagraphFont"/>
    <w:rsid w:val="00EF037F"/>
  </w:style>
  <w:style w:type="character" w:customStyle="1" w:styleId="Heading3Char">
    <w:name w:val="Heading 3 Char"/>
    <w:basedOn w:val="DefaultParagraphFont"/>
    <w:link w:val="Heading3"/>
    <w:uiPriority w:val="9"/>
    <w:rsid w:val="00F5045C"/>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572453"/>
    <w:rPr>
      <w:rFonts w:asciiTheme="majorHAnsi" w:eastAsiaTheme="majorEastAsia" w:hAnsiTheme="majorHAnsi" w:cstheme="majorBidi"/>
      <w:color w:val="243F60" w:themeColor="accent1" w:themeShade="7F"/>
    </w:rPr>
  </w:style>
  <w:style w:type="character" w:styleId="CommentReference">
    <w:name w:val="annotation reference"/>
    <w:basedOn w:val="DefaultParagraphFont"/>
    <w:uiPriority w:val="99"/>
    <w:semiHidden/>
    <w:unhideWhenUsed/>
    <w:rsid w:val="001E0FCC"/>
    <w:rPr>
      <w:sz w:val="16"/>
      <w:szCs w:val="16"/>
    </w:rPr>
  </w:style>
  <w:style w:type="paragraph" w:styleId="CommentText">
    <w:name w:val="annotation text"/>
    <w:basedOn w:val="Normal"/>
    <w:link w:val="CommentTextChar"/>
    <w:uiPriority w:val="99"/>
    <w:semiHidden/>
    <w:unhideWhenUsed/>
    <w:rsid w:val="001E0FCC"/>
    <w:pPr>
      <w:spacing w:line="240" w:lineRule="auto"/>
    </w:pPr>
    <w:rPr>
      <w:sz w:val="20"/>
      <w:szCs w:val="20"/>
    </w:rPr>
  </w:style>
  <w:style w:type="character" w:customStyle="1" w:styleId="CommentTextChar">
    <w:name w:val="Comment Text Char"/>
    <w:basedOn w:val="DefaultParagraphFont"/>
    <w:link w:val="CommentText"/>
    <w:uiPriority w:val="99"/>
    <w:semiHidden/>
    <w:rsid w:val="001E0FCC"/>
    <w:rPr>
      <w:sz w:val="20"/>
      <w:szCs w:val="20"/>
    </w:rPr>
  </w:style>
  <w:style w:type="paragraph" w:styleId="CommentSubject">
    <w:name w:val="annotation subject"/>
    <w:basedOn w:val="CommentText"/>
    <w:next w:val="CommentText"/>
    <w:link w:val="CommentSubjectChar"/>
    <w:uiPriority w:val="99"/>
    <w:semiHidden/>
    <w:unhideWhenUsed/>
    <w:rsid w:val="001E0FCC"/>
    <w:rPr>
      <w:b/>
      <w:bCs/>
    </w:rPr>
  </w:style>
  <w:style w:type="character" w:customStyle="1" w:styleId="CommentSubjectChar">
    <w:name w:val="Comment Subject Char"/>
    <w:basedOn w:val="CommentTextChar"/>
    <w:link w:val="CommentSubject"/>
    <w:uiPriority w:val="99"/>
    <w:semiHidden/>
    <w:rsid w:val="001E0FCC"/>
    <w:rPr>
      <w:b/>
      <w:bCs/>
      <w:sz w:val="20"/>
      <w:szCs w:val="20"/>
    </w:rPr>
  </w:style>
  <w:style w:type="paragraph" w:customStyle="1" w:styleId="Default">
    <w:name w:val="Default"/>
    <w:rsid w:val="00222152"/>
    <w:pPr>
      <w:autoSpaceDE w:val="0"/>
      <w:autoSpaceDN w:val="0"/>
      <w:adjustRightInd w:val="0"/>
      <w:spacing w:after="0" w:line="240" w:lineRule="auto"/>
    </w:pPr>
    <w:rPr>
      <w:rFonts w:ascii="Calibri" w:hAnsi="Calibri" w:cs="Calibri"/>
      <w:color w:val="000000"/>
      <w:sz w:val="24"/>
      <w:szCs w:val="24"/>
    </w:rPr>
  </w:style>
  <w:style w:type="table" w:styleId="PlainTable2">
    <w:name w:val="Plain Table 2"/>
    <w:basedOn w:val="TableNormal"/>
    <w:uiPriority w:val="42"/>
    <w:rsid w:val="002A592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ormaltextrun">
    <w:name w:val="normaltextrun"/>
    <w:basedOn w:val="DefaultParagraphFont"/>
    <w:rsid w:val="00276296"/>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4768">
      <w:bodyDiv w:val="1"/>
      <w:marLeft w:val="0"/>
      <w:marRight w:val="0"/>
      <w:marTop w:val="0"/>
      <w:marBottom w:val="0"/>
      <w:divBdr>
        <w:top w:val="none" w:sz="0" w:space="0" w:color="auto"/>
        <w:left w:val="none" w:sz="0" w:space="0" w:color="auto"/>
        <w:bottom w:val="none" w:sz="0" w:space="0" w:color="auto"/>
        <w:right w:val="none" w:sz="0" w:space="0" w:color="auto"/>
      </w:divBdr>
    </w:div>
    <w:div w:id="75980472">
      <w:bodyDiv w:val="1"/>
      <w:marLeft w:val="0"/>
      <w:marRight w:val="0"/>
      <w:marTop w:val="0"/>
      <w:marBottom w:val="0"/>
      <w:divBdr>
        <w:top w:val="none" w:sz="0" w:space="0" w:color="auto"/>
        <w:left w:val="none" w:sz="0" w:space="0" w:color="auto"/>
        <w:bottom w:val="none" w:sz="0" w:space="0" w:color="auto"/>
        <w:right w:val="none" w:sz="0" w:space="0" w:color="auto"/>
      </w:divBdr>
    </w:div>
    <w:div w:id="720204687">
      <w:bodyDiv w:val="1"/>
      <w:marLeft w:val="0"/>
      <w:marRight w:val="0"/>
      <w:marTop w:val="0"/>
      <w:marBottom w:val="0"/>
      <w:divBdr>
        <w:top w:val="none" w:sz="0" w:space="0" w:color="auto"/>
        <w:left w:val="none" w:sz="0" w:space="0" w:color="auto"/>
        <w:bottom w:val="none" w:sz="0" w:space="0" w:color="auto"/>
        <w:right w:val="none" w:sz="0" w:space="0" w:color="auto"/>
      </w:divBdr>
    </w:div>
    <w:div w:id="1408379480">
      <w:bodyDiv w:val="1"/>
      <w:marLeft w:val="0"/>
      <w:marRight w:val="0"/>
      <w:marTop w:val="0"/>
      <w:marBottom w:val="0"/>
      <w:divBdr>
        <w:top w:val="none" w:sz="0" w:space="0" w:color="auto"/>
        <w:left w:val="none" w:sz="0" w:space="0" w:color="auto"/>
        <w:bottom w:val="none" w:sz="0" w:space="0" w:color="auto"/>
        <w:right w:val="none" w:sz="0" w:space="0" w:color="auto"/>
      </w:divBdr>
    </w:div>
    <w:div w:id="1414667309">
      <w:bodyDiv w:val="1"/>
      <w:marLeft w:val="0"/>
      <w:marRight w:val="0"/>
      <w:marTop w:val="0"/>
      <w:marBottom w:val="0"/>
      <w:divBdr>
        <w:top w:val="none" w:sz="0" w:space="0" w:color="auto"/>
        <w:left w:val="none" w:sz="0" w:space="0" w:color="auto"/>
        <w:bottom w:val="none" w:sz="0" w:space="0" w:color="auto"/>
        <w:right w:val="none" w:sz="0" w:space="0" w:color="auto"/>
      </w:divBdr>
      <w:divsChild>
        <w:div w:id="1490094139">
          <w:marLeft w:val="0"/>
          <w:marRight w:val="0"/>
          <w:marTop w:val="0"/>
          <w:marBottom w:val="0"/>
          <w:divBdr>
            <w:top w:val="none" w:sz="0" w:space="0" w:color="auto"/>
            <w:left w:val="none" w:sz="0" w:space="0" w:color="auto"/>
            <w:bottom w:val="none" w:sz="0" w:space="0" w:color="auto"/>
            <w:right w:val="none" w:sz="0" w:space="0" w:color="auto"/>
          </w:divBdr>
        </w:div>
        <w:div w:id="1169441973">
          <w:marLeft w:val="0"/>
          <w:marRight w:val="0"/>
          <w:marTop w:val="0"/>
          <w:marBottom w:val="0"/>
          <w:divBdr>
            <w:top w:val="none" w:sz="0" w:space="0" w:color="auto"/>
            <w:left w:val="none" w:sz="0" w:space="0" w:color="auto"/>
            <w:bottom w:val="none" w:sz="0" w:space="0" w:color="auto"/>
            <w:right w:val="none" w:sz="0" w:space="0" w:color="auto"/>
          </w:divBdr>
        </w:div>
        <w:div w:id="1859804566">
          <w:marLeft w:val="0"/>
          <w:marRight w:val="0"/>
          <w:marTop w:val="0"/>
          <w:marBottom w:val="0"/>
          <w:divBdr>
            <w:top w:val="none" w:sz="0" w:space="0" w:color="auto"/>
            <w:left w:val="none" w:sz="0" w:space="0" w:color="auto"/>
            <w:bottom w:val="none" w:sz="0" w:space="0" w:color="auto"/>
            <w:right w:val="none" w:sz="0" w:space="0" w:color="auto"/>
          </w:divBdr>
        </w:div>
        <w:div w:id="2005038958">
          <w:marLeft w:val="0"/>
          <w:marRight w:val="0"/>
          <w:marTop w:val="0"/>
          <w:marBottom w:val="0"/>
          <w:divBdr>
            <w:top w:val="none" w:sz="0" w:space="0" w:color="auto"/>
            <w:left w:val="none" w:sz="0" w:space="0" w:color="auto"/>
            <w:bottom w:val="none" w:sz="0" w:space="0" w:color="auto"/>
            <w:right w:val="none" w:sz="0" w:space="0" w:color="auto"/>
          </w:divBdr>
        </w:div>
      </w:divsChild>
    </w:div>
    <w:div w:id="1671174116">
      <w:bodyDiv w:val="1"/>
      <w:marLeft w:val="0"/>
      <w:marRight w:val="0"/>
      <w:marTop w:val="0"/>
      <w:marBottom w:val="0"/>
      <w:divBdr>
        <w:top w:val="none" w:sz="0" w:space="0" w:color="auto"/>
        <w:left w:val="none" w:sz="0" w:space="0" w:color="auto"/>
        <w:bottom w:val="none" w:sz="0" w:space="0" w:color="auto"/>
        <w:right w:val="none" w:sz="0" w:space="0" w:color="auto"/>
      </w:divBdr>
    </w:div>
    <w:div w:id="192965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period-products-in-schools-and-colleges/period-product-scheme-for-schools-and-colleges-in-england"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charnockhallacadem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18FA28DCAC58444BFD3713D8B67DAEE" ma:contentTypeVersion="13" ma:contentTypeDescription="Create a new document." ma:contentTypeScope="" ma:versionID="219ececf4be4b75c3d2969dccd07c976">
  <xsd:schema xmlns:xsd="http://www.w3.org/2001/XMLSchema" xmlns:xs="http://www.w3.org/2001/XMLSchema" xmlns:p="http://schemas.microsoft.com/office/2006/metadata/properties" xmlns:ns3="3a80c158-9a6f-4bb6-9452-bcce17d0f01c" xmlns:ns4="ca167842-ea2c-49de-bf04-ecc3cc30f7e5" targetNamespace="http://schemas.microsoft.com/office/2006/metadata/properties" ma:root="true" ma:fieldsID="caa575e68b1e349afba28ff43fe12219" ns3:_="" ns4:_="">
    <xsd:import namespace="3a80c158-9a6f-4bb6-9452-bcce17d0f01c"/>
    <xsd:import namespace="ca167842-ea2c-49de-bf04-ecc3cc30f7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0c158-9a6f-4bb6-9452-bcce17d0f0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167842-ea2c-49de-bf04-ecc3cc30f7e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ADAC99-E689-4970-97F2-039E64401C8E}">
  <ds:schemaRefs>
    <ds:schemaRef ds:uri="http://schemas.microsoft.com/sharepoint/v3/contenttype/forms"/>
  </ds:schemaRefs>
</ds:datastoreItem>
</file>

<file path=customXml/itemProps2.xml><?xml version="1.0" encoding="utf-8"?>
<ds:datastoreItem xmlns:ds="http://schemas.openxmlformats.org/officeDocument/2006/customXml" ds:itemID="{EBA061DC-62AC-427B-B795-25B2240BC4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669986-5013-4F2C-AD06-56B34FF3511A}">
  <ds:schemaRefs>
    <ds:schemaRef ds:uri="http://schemas.openxmlformats.org/officeDocument/2006/bibliography"/>
  </ds:schemaRefs>
</ds:datastoreItem>
</file>

<file path=customXml/itemProps4.xml><?xml version="1.0" encoding="utf-8"?>
<ds:datastoreItem xmlns:ds="http://schemas.openxmlformats.org/officeDocument/2006/customXml" ds:itemID="{FD44E65A-0C8B-40AB-8A10-C08541912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80c158-9a6f-4bb6-9452-bcce17d0f01c"/>
    <ds:schemaRef ds:uri="ca167842-ea2c-49de-bf04-ecc3cc30f7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4852</Words>
  <Characters>27658</Characters>
  <Application>Microsoft Office Word</Application>
  <DocSecurity>0</DocSecurity>
  <Lines>230</Lines>
  <Paragraphs>64</Paragraphs>
  <ScaleCrop>false</ScaleCrop>
  <Company/>
  <LinksUpToDate>false</LinksUpToDate>
  <CharactersWithSpaces>32446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Josie Barrett</dc:creator>
  <cp:lastModifiedBy>Paul Burgess</cp:lastModifiedBy>
  <cp:revision>2</cp:revision>
  <cp:lastPrinted>2022-02-01T07:57:00Z</cp:lastPrinted>
  <dcterms:created xsi:type="dcterms:W3CDTF">2024-01-17T17:04:00Z</dcterms:created>
  <dcterms:modified xsi:type="dcterms:W3CDTF">2024-01-17T17:04:00Z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0x010100018FA28DCAC58444BFD3713D8B67DAEE</vt:lpwstr>
  </property>
</Properties>
</file>