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46AA" w:rsidRDefault="001146AA" w:rsidP="001146AA">
      <w:r w:rsidRPr="005F5627">
        <w:rPr>
          <w:noProof/>
        </w:rPr>
        <w:drawing>
          <wp:inline distT="0" distB="0" distL="0" distR="0" wp14:anchorId="2310BFE5" wp14:editId="549E8929">
            <wp:extent cx="2024620" cy="777765"/>
            <wp:effectExtent l="0" t="0" r="0" b="3810"/>
            <wp:docPr id="122871797" name="Picture 12287179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1202" name="Picture 87231202" descr="A close up of a logo&#10;&#10;Description automatically generated"/>
                    <pic:cNvPicPr/>
                  </pic:nvPicPr>
                  <pic:blipFill>
                    <a:blip r:embed="rId7" cstate="print"/>
                    <a:stretch>
                      <a:fillRect/>
                    </a:stretch>
                  </pic:blipFill>
                  <pic:spPr>
                    <a:xfrm>
                      <a:off x="0" y="0"/>
                      <a:ext cx="2031544" cy="780425"/>
                    </a:xfrm>
                    <a:prstGeom prst="rect">
                      <a:avLst/>
                    </a:prstGeom>
                  </pic:spPr>
                </pic:pic>
              </a:graphicData>
            </a:graphic>
          </wp:inline>
        </w:drawing>
      </w:r>
    </w:p>
    <w:p w:rsidR="001146AA" w:rsidRDefault="001146AA" w:rsidP="001146AA"/>
    <w:p w:rsidR="001146AA" w:rsidRDefault="001146AA" w:rsidP="001146AA">
      <w:pPr>
        <w:jc w:val="center"/>
        <w:rPr>
          <w:b/>
          <w:sz w:val="96"/>
          <w:szCs w:val="96"/>
        </w:rPr>
      </w:pPr>
    </w:p>
    <w:p w:rsidR="001146AA" w:rsidRDefault="001146AA" w:rsidP="001146AA">
      <w:pPr>
        <w:rPr>
          <w:b/>
          <w:sz w:val="96"/>
          <w:szCs w:val="96"/>
        </w:rPr>
      </w:pPr>
    </w:p>
    <w:p w:rsidR="001146AA" w:rsidRPr="00B13F67" w:rsidRDefault="00A872DA" w:rsidP="001146AA">
      <w:pPr>
        <w:jc w:val="center"/>
        <w:rPr>
          <w:rFonts w:asciiTheme="minorHAnsi" w:hAnsiTheme="minorHAnsi" w:cstheme="minorHAnsi"/>
          <w:b/>
          <w:color w:val="A0144D"/>
          <w:sz w:val="96"/>
          <w:szCs w:val="96"/>
        </w:rPr>
      </w:pPr>
      <w:r>
        <w:rPr>
          <w:rFonts w:asciiTheme="minorHAnsi" w:hAnsiTheme="minorHAnsi" w:cstheme="minorHAnsi"/>
          <w:b/>
          <w:color w:val="A0144D"/>
          <w:sz w:val="72"/>
          <w:szCs w:val="72"/>
        </w:rPr>
        <w:t>Charnock Hall Primary Academy</w:t>
      </w:r>
    </w:p>
    <w:p w:rsidR="001146AA" w:rsidRPr="00B13F67" w:rsidRDefault="001146AA" w:rsidP="001146AA">
      <w:pPr>
        <w:jc w:val="center"/>
        <w:rPr>
          <w:rFonts w:asciiTheme="minorHAnsi" w:hAnsiTheme="minorHAnsi" w:cstheme="minorHAnsi"/>
          <w:b/>
          <w:color w:val="24305D"/>
          <w:sz w:val="108"/>
          <w:szCs w:val="108"/>
        </w:rPr>
      </w:pPr>
      <w:r>
        <w:rPr>
          <w:rFonts w:asciiTheme="minorHAnsi" w:hAnsiTheme="minorHAnsi" w:cstheme="minorHAnsi"/>
          <w:b/>
          <w:color w:val="24305D"/>
          <w:sz w:val="108"/>
          <w:szCs w:val="108"/>
        </w:rPr>
        <w:t>Equality Information and Objectives</w:t>
      </w:r>
      <w:r w:rsidRPr="00B13F67">
        <w:rPr>
          <w:rFonts w:asciiTheme="minorHAnsi" w:hAnsiTheme="minorHAnsi" w:cstheme="minorHAnsi"/>
          <w:b/>
          <w:color w:val="24305D"/>
          <w:sz w:val="108"/>
          <w:szCs w:val="108"/>
        </w:rPr>
        <w:t xml:space="preserve"> </w:t>
      </w:r>
    </w:p>
    <w:p w:rsidR="001146AA" w:rsidRDefault="001146AA" w:rsidP="001146AA">
      <w:pPr>
        <w:spacing w:before="60"/>
        <w:rPr>
          <w:rFonts w:asciiTheme="minorHAnsi" w:hAnsiTheme="minorHAnsi" w:cstheme="minorHAnsi"/>
          <w:b/>
          <w:sz w:val="96"/>
          <w:szCs w:val="96"/>
        </w:rPr>
      </w:pPr>
    </w:p>
    <w:p w:rsidR="001146AA" w:rsidRPr="00B13F67" w:rsidRDefault="001146AA" w:rsidP="001146AA">
      <w:pPr>
        <w:spacing w:before="60"/>
        <w:rPr>
          <w:rFonts w:asciiTheme="minorHAnsi" w:hAnsiTheme="minorHAnsi" w:cstheme="minorHAnsi"/>
          <w:b/>
          <w:sz w:val="96"/>
          <w:szCs w:val="96"/>
        </w:rPr>
      </w:pPr>
    </w:p>
    <w:p w:rsidR="001146AA" w:rsidRPr="00B13F67" w:rsidRDefault="001146AA" w:rsidP="001146AA">
      <w:pPr>
        <w:spacing w:before="60"/>
        <w:rPr>
          <w:rFonts w:asciiTheme="minorHAnsi" w:hAnsiTheme="minorHAnsi" w:cstheme="minorHAnsi"/>
          <w:b/>
          <w:snapToGrid w:val="0"/>
        </w:rPr>
      </w:pPr>
    </w:p>
    <w:p w:rsidR="001146AA" w:rsidRPr="00B13F67" w:rsidRDefault="001146AA" w:rsidP="001146AA">
      <w:pPr>
        <w:spacing w:before="60"/>
        <w:rPr>
          <w:rFonts w:asciiTheme="minorHAnsi" w:hAnsiTheme="minorHAnsi" w:cstheme="minorHAnsi"/>
          <w:b/>
          <w:snapToGrid w:val="0"/>
          <w:color w:val="24305D"/>
          <w:sz w:val="24"/>
          <w:szCs w:val="24"/>
        </w:rPr>
      </w:pPr>
      <w:r w:rsidRPr="00B13F67">
        <w:rPr>
          <w:rFonts w:asciiTheme="minorHAnsi" w:hAnsiTheme="minorHAnsi" w:cstheme="minorHAnsi"/>
          <w:b/>
          <w:snapToGrid w:val="0"/>
          <w:color w:val="24305D"/>
          <w:sz w:val="24"/>
          <w:szCs w:val="24"/>
        </w:rPr>
        <w:t>Policy Information</w:t>
      </w:r>
    </w:p>
    <w:tbl>
      <w:tblPr>
        <w:tblStyle w:val="TableGrid"/>
        <w:tblW w:w="0" w:type="auto"/>
        <w:tblLook w:val="04A0" w:firstRow="1" w:lastRow="0" w:firstColumn="1" w:lastColumn="0" w:noHBand="0" w:noVBand="1"/>
      </w:tblPr>
      <w:tblGrid>
        <w:gridCol w:w="2098"/>
        <w:gridCol w:w="6918"/>
      </w:tblGrid>
      <w:tr w:rsidR="001146AA" w:rsidRPr="00B13F67" w:rsidTr="00CC4E20">
        <w:tc>
          <w:tcPr>
            <w:tcW w:w="2155" w:type="dxa"/>
          </w:tcPr>
          <w:p w:rsidR="001146AA" w:rsidRPr="00B13F67" w:rsidRDefault="001146AA" w:rsidP="00CC4E20">
            <w:pPr>
              <w:spacing w:before="60"/>
              <w:rPr>
                <w:rFonts w:asciiTheme="minorHAnsi" w:hAnsiTheme="minorHAnsi" w:cstheme="minorHAnsi"/>
                <w:snapToGrid w:val="0"/>
                <w:color w:val="24305D"/>
                <w:sz w:val="22"/>
                <w:szCs w:val="22"/>
              </w:rPr>
            </w:pPr>
            <w:r w:rsidRPr="00B13F67">
              <w:rPr>
                <w:rFonts w:asciiTheme="minorHAnsi" w:hAnsiTheme="minorHAnsi" w:cstheme="minorHAnsi"/>
                <w:snapToGrid w:val="0"/>
                <w:color w:val="24305D"/>
                <w:sz w:val="22"/>
                <w:szCs w:val="22"/>
              </w:rPr>
              <w:t>Document name</w:t>
            </w:r>
          </w:p>
        </w:tc>
        <w:tc>
          <w:tcPr>
            <w:tcW w:w="7280" w:type="dxa"/>
          </w:tcPr>
          <w:p w:rsidR="001146AA" w:rsidRPr="00B13F67" w:rsidRDefault="001146AA" w:rsidP="00CC4E20">
            <w:pPr>
              <w:spacing w:before="60"/>
              <w:rPr>
                <w:rFonts w:asciiTheme="minorHAnsi" w:hAnsiTheme="minorHAnsi" w:cstheme="minorHAnsi"/>
                <w:snapToGrid w:val="0"/>
                <w:color w:val="24305D"/>
                <w:sz w:val="22"/>
                <w:szCs w:val="22"/>
              </w:rPr>
            </w:pPr>
            <w:r w:rsidRPr="00B13F67">
              <w:rPr>
                <w:rFonts w:asciiTheme="minorHAnsi" w:hAnsiTheme="minorHAnsi" w:cstheme="minorHAnsi"/>
                <w:snapToGrid w:val="0"/>
                <w:color w:val="24305D"/>
                <w:sz w:val="22"/>
                <w:szCs w:val="22"/>
              </w:rPr>
              <w:t>Equality Information and Objectives – Public Sector Equality Duty</w:t>
            </w:r>
          </w:p>
        </w:tc>
      </w:tr>
      <w:tr w:rsidR="001146AA" w:rsidRPr="00B13F67" w:rsidTr="00CC4E20">
        <w:trPr>
          <w:trHeight w:val="269"/>
        </w:trPr>
        <w:tc>
          <w:tcPr>
            <w:tcW w:w="2155" w:type="dxa"/>
          </w:tcPr>
          <w:p w:rsidR="001146AA" w:rsidRPr="00B13F67" w:rsidRDefault="001146AA" w:rsidP="00CC4E20">
            <w:pPr>
              <w:spacing w:before="60"/>
              <w:rPr>
                <w:rFonts w:asciiTheme="minorHAnsi" w:hAnsiTheme="minorHAnsi" w:cstheme="minorHAnsi"/>
                <w:snapToGrid w:val="0"/>
                <w:color w:val="24305D"/>
                <w:sz w:val="22"/>
                <w:szCs w:val="22"/>
              </w:rPr>
            </w:pPr>
            <w:r w:rsidRPr="00B13F67">
              <w:rPr>
                <w:rFonts w:asciiTheme="minorHAnsi" w:hAnsiTheme="minorHAnsi" w:cstheme="minorHAnsi"/>
                <w:snapToGrid w:val="0"/>
                <w:color w:val="24305D"/>
                <w:sz w:val="22"/>
                <w:szCs w:val="22"/>
              </w:rPr>
              <w:t xml:space="preserve">Date </w:t>
            </w:r>
            <w:commentRangeStart w:id="0"/>
            <w:r w:rsidRPr="00B13F67">
              <w:rPr>
                <w:rFonts w:asciiTheme="minorHAnsi" w:hAnsiTheme="minorHAnsi" w:cstheme="minorHAnsi"/>
                <w:snapToGrid w:val="0"/>
                <w:color w:val="24305D"/>
                <w:sz w:val="22"/>
                <w:szCs w:val="22"/>
              </w:rPr>
              <w:t>approved</w:t>
            </w:r>
            <w:commentRangeEnd w:id="0"/>
            <w:r>
              <w:rPr>
                <w:rStyle w:val="CommentReference"/>
                <w:rFonts w:asciiTheme="minorHAnsi" w:eastAsiaTheme="minorHAnsi" w:hAnsiTheme="minorHAnsi" w:cstheme="minorBidi"/>
                <w:lang w:eastAsia="en-US"/>
              </w:rPr>
              <w:commentReference w:id="0"/>
            </w:r>
          </w:p>
        </w:tc>
        <w:tc>
          <w:tcPr>
            <w:tcW w:w="7280" w:type="dxa"/>
          </w:tcPr>
          <w:p w:rsidR="001146AA" w:rsidRPr="00B13F67" w:rsidRDefault="00A872DA" w:rsidP="00CC4E20">
            <w:pPr>
              <w:spacing w:before="60"/>
              <w:rPr>
                <w:rFonts w:asciiTheme="minorHAnsi" w:hAnsiTheme="minorHAnsi" w:cstheme="minorHAnsi"/>
                <w:snapToGrid w:val="0"/>
                <w:color w:val="24305D"/>
                <w:sz w:val="22"/>
                <w:szCs w:val="22"/>
              </w:rPr>
            </w:pPr>
            <w:r>
              <w:rPr>
                <w:rFonts w:asciiTheme="minorHAnsi" w:hAnsiTheme="minorHAnsi" w:cstheme="minorHAnsi"/>
                <w:snapToGrid w:val="0"/>
                <w:color w:val="24305D"/>
                <w:sz w:val="22"/>
                <w:szCs w:val="22"/>
              </w:rPr>
              <w:t>12</w:t>
            </w:r>
            <w:r w:rsidRPr="00A872DA">
              <w:rPr>
                <w:rFonts w:asciiTheme="minorHAnsi" w:hAnsiTheme="minorHAnsi" w:cstheme="minorHAnsi"/>
                <w:snapToGrid w:val="0"/>
                <w:color w:val="24305D"/>
                <w:sz w:val="22"/>
                <w:szCs w:val="22"/>
                <w:vertAlign w:val="superscript"/>
              </w:rPr>
              <w:t>th</w:t>
            </w:r>
            <w:r>
              <w:rPr>
                <w:rFonts w:asciiTheme="minorHAnsi" w:hAnsiTheme="minorHAnsi" w:cstheme="minorHAnsi"/>
                <w:snapToGrid w:val="0"/>
                <w:color w:val="24305D"/>
                <w:sz w:val="22"/>
                <w:szCs w:val="22"/>
              </w:rPr>
              <w:t xml:space="preserve"> March 2025</w:t>
            </w:r>
          </w:p>
        </w:tc>
      </w:tr>
      <w:tr w:rsidR="001146AA" w:rsidRPr="00B13F67" w:rsidTr="00CC4E20">
        <w:tc>
          <w:tcPr>
            <w:tcW w:w="2155" w:type="dxa"/>
          </w:tcPr>
          <w:p w:rsidR="001146AA" w:rsidRPr="00B13F67" w:rsidRDefault="001146AA" w:rsidP="00CC4E20">
            <w:pPr>
              <w:spacing w:before="60"/>
              <w:rPr>
                <w:rFonts w:asciiTheme="minorHAnsi" w:hAnsiTheme="minorHAnsi" w:cstheme="minorHAnsi"/>
                <w:snapToGrid w:val="0"/>
                <w:color w:val="24305D"/>
                <w:sz w:val="22"/>
                <w:szCs w:val="22"/>
              </w:rPr>
            </w:pPr>
            <w:r w:rsidRPr="00B13F67">
              <w:rPr>
                <w:rFonts w:asciiTheme="minorHAnsi" w:hAnsiTheme="minorHAnsi" w:cstheme="minorHAnsi"/>
                <w:snapToGrid w:val="0"/>
                <w:color w:val="24305D"/>
                <w:sz w:val="22"/>
                <w:szCs w:val="22"/>
              </w:rPr>
              <w:t>Date issued</w:t>
            </w:r>
          </w:p>
        </w:tc>
        <w:tc>
          <w:tcPr>
            <w:tcW w:w="7280" w:type="dxa"/>
          </w:tcPr>
          <w:p w:rsidR="001146AA" w:rsidRPr="00B13F67" w:rsidRDefault="001146AA" w:rsidP="00CC4E20">
            <w:pPr>
              <w:spacing w:before="60"/>
              <w:rPr>
                <w:rFonts w:asciiTheme="minorHAnsi" w:hAnsiTheme="minorHAnsi" w:cstheme="minorHAnsi"/>
                <w:b/>
                <w:snapToGrid w:val="0"/>
                <w:color w:val="24305D"/>
                <w:sz w:val="22"/>
                <w:szCs w:val="22"/>
              </w:rPr>
            </w:pPr>
            <w:r w:rsidRPr="00B13F67">
              <w:rPr>
                <w:rFonts w:asciiTheme="minorHAnsi" w:hAnsiTheme="minorHAnsi" w:cstheme="minorHAnsi"/>
                <w:b/>
                <w:snapToGrid w:val="0"/>
                <w:color w:val="24305D"/>
                <w:sz w:val="22"/>
                <w:szCs w:val="22"/>
              </w:rPr>
              <w:t>February 2025 - update</w:t>
            </w:r>
          </w:p>
        </w:tc>
      </w:tr>
      <w:tr w:rsidR="001146AA" w:rsidRPr="00B13F67" w:rsidTr="00CC4E20">
        <w:tc>
          <w:tcPr>
            <w:tcW w:w="2155" w:type="dxa"/>
          </w:tcPr>
          <w:p w:rsidR="001146AA" w:rsidRPr="00B13F67" w:rsidRDefault="001146AA" w:rsidP="00CC4E20">
            <w:pPr>
              <w:spacing w:before="60"/>
              <w:rPr>
                <w:rFonts w:asciiTheme="minorHAnsi" w:hAnsiTheme="minorHAnsi" w:cstheme="minorHAnsi"/>
                <w:snapToGrid w:val="0"/>
                <w:color w:val="24305D"/>
                <w:sz w:val="22"/>
                <w:szCs w:val="22"/>
              </w:rPr>
            </w:pPr>
            <w:r w:rsidRPr="00B13F67">
              <w:rPr>
                <w:rFonts w:asciiTheme="minorHAnsi" w:hAnsiTheme="minorHAnsi" w:cstheme="minorHAnsi"/>
                <w:snapToGrid w:val="0"/>
                <w:color w:val="24305D"/>
                <w:sz w:val="22"/>
                <w:szCs w:val="22"/>
              </w:rPr>
              <w:t>Date of review</w:t>
            </w:r>
          </w:p>
        </w:tc>
        <w:tc>
          <w:tcPr>
            <w:tcW w:w="7280" w:type="dxa"/>
          </w:tcPr>
          <w:p w:rsidR="001146AA" w:rsidRPr="00B13F67" w:rsidRDefault="001146AA" w:rsidP="00CC4E20">
            <w:pPr>
              <w:spacing w:before="60"/>
              <w:rPr>
                <w:rFonts w:asciiTheme="minorHAnsi" w:hAnsiTheme="minorHAnsi" w:cstheme="minorHAnsi"/>
                <w:b/>
                <w:snapToGrid w:val="0"/>
                <w:color w:val="24305D"/>
                <w:sz w:val="22"/>
                <w:szCs w:val="22"/>
              </w:rPr>
            </w:pPr>
            <w:r w:rsidRPr="00B13F67">
              <w:rPr>
                <w:rFonts w:asciiTheme="minorHAnsi" w:hAnsiTheme="minorHAnsi" w:cstheme="minorHAnsi"/>
                <w:b/>
                <w:snapToGrid w:val="0"/>
                <w:color w:val="24305D"/>
                <w:sz w:val="22"/>
                <w:szCs w:val="22"/>
              </w:rPr>
              <w:t>January 2026</w:t>
            </w:r>
          </w:p>
        </w:tc>
      </w:tr>
    </w:tbl>
    <w:p w:rsidR="001146AA" w:rsidRPr="00FD2A05" w:rsidRDefault="001146AA" w:rsidP="001146AA">
      <w:pPr>
        <w:pStyle w:val="Heading1"/>
        <w:rPr>
          <w:rFonts w:asciiTheme="minorHAnsi" w:hAnsiTheme="minorHAnsi" w:cstheme="minorHAnsi"/>
          <w:b/>
          <w:color w:val="auto"/>
        </w:rPr>
      </w:pPr>
      <w:bookmarkStart w:id="1" w:name="_Toc57622495"/>
      <w:r w:rsidRPr="00FD2A05">
        <w:rPr>
          <w:rFonts w:asciiTheme="minorHAnsi" w:hAnsiTheme="minorHAnsi" w:cstheme="minorHAnsi"/>
          <w:b/>
          <w:color w:val="auto"/>
        </w:rPr>
        <w:t>Aims</w:t>
      </w:r>
      <w:bookmarkEnd w:id="1"/>
    </w:p>
    <w:p w:rsidR="001146AA" w:rsidRPr="00B62BD2" w:rsidRDefault="001146AA" w:rsidP="001146AA">
      <w:pPr>
        <w:pStyle w:val="1bodycopy10pt"/>
        <w:rPr>
          <w:rFonts w:asciiTheme="minorHAnsi" w:hAnsiTheme="minorHAnsi" w:cstheme="minorHAnsi"/>
          <w:sz w:val="22"/>
          <w:szCs w:val="22"/>
        </w:rPr>
      </w:pPr>
    </w:p>
    <w:p w:rsidR="001146AA" w:rsidRPr="00B62BD2" w:rsidRDefault="001146AA" w:rsidP="001146AA">
      <w:pPr>
        <w:pStyle w:val="1bodycopy10pt"/>
        <w:rPr>
          <w:rFonts w:asciiTheme="minorHAnsi" w:hAnsiTheme="minorHAnsi" w:cstheme="minorHAnsi"/>
          <w:sz w:val="22"/>
          <w:szCs w:val="22"/>
        </w:rPr>
      </w:pPr>
      <w:r w:rsidRPr="00B62BD2">
        <w:rPr>
          <w:rFonts w:asciiTheme="minorHAnsi" w:hAnsiTheme="minorHAnsi" w:cstheme="minorHAnsi"/>
          <w:sz w:val="22"/>
          <w:szCs w:val="22"/>
        </w:rPr>
        <w:t>Our academy aims to meet its obligations under the Public Sector Equality Duty (PSED) by having due regard to the need to:</w:t>
      </w:r>
    </w:p>
    <w:p w:rsidR="001146AA" w:rsidRPr="00B62BD2" w:rsidRDefault="001146AA" w:rsidP="001146AA">
      <w:pPr>
        <w:pStyle w:val="4Bulletedcopyblue"/>
        <w:numPr>
          <w:ilvl w:val="0"/>
          <w:numId w:val="14"/>
        </w:numPr>
        <w:rPr>
          <w:rFonts w:asciiTheme="minorHAnsi" w:hAnsiTheme="minorHAnsi" w:cstheme="minorHAnsi"/>
          <w:sz w:val="22"/>
          <w:szCs w:val="22"/>
        </w:rPr>
      </w:pPr>
      <w:r w:rsidRPr="00B62BD2">
        <w:rPr>
          <w:rFonts w:asciiTheme="minorHAnsi" w:hAnsiTheme="minorHAnsi" w:cstheme="minorHAnsi"/>
          <w:sz w:val="22"/>
          <w:szCs w:val="22"/>
        </w:rPr>
        <w:t>Eliminate discrimination and other conduct that is prohibited by the Equality Act 2010</w:t>
      </w:r>
    </w:p>
    <w:p w:rsidR="001146AA" w:rsidRPr="00B62BD2" w:rsidRDefault="001146AA" w:rsidP="001146AA">
      <w:pPr>
        <w:pStyle w:val="4Bulletedcopyblue"/>
        <w:numPr>
          <w:ilvl w:val="0"/>
          <w:numId w:val="14"/>
        </w:numPr>
        <w:rPr>
          <w:rFonts w:asciiTheme="minorHAnsi" w:hAnsiTheme="minorHAnsi" w:cstheme="minorHAnsi"/>
          <w:sz w:val="22"/>
          <w:szCs w:val="22"/>
        </w:rPr>
      </w:pPr>
      <w:r w:rsidRPr="00B62BD2">
        <w:rPr>
          <w:rFonts w:asciiTheme="minorHAnsi" w:hAnsiTheme="minorHAnsi" w:cstheme="minorHAnsi"/>
          <w:sz w:val="22"/>
          <w:szCs w:val="22"/>
        </w:rPr>
        <w:t>Advance equality of opportunity between people who share a protected characteristic and people who do not share it</w:t>
      </w:r>
    </w:p>
    <w:p w:rsidR="001146AA" w:rsidRPr="00B62BD2" w:rsidRDefault="001146AA" w:rsidP="001146AA">
      <w:pPr>
        <w:pStyle w:val="4Bulletedcopyblue"/>
        <w:numPr>
          <w:ilvl w:val="0"/>
          <w:numId w:val="14"/>
        </w:numPr>
        <w:rPr>
          <w:rFonts w:asciiTheme="minorHAnsi" w:hAnsiTheme="minorHAnsi" w:cstheme="minorHAnsi"/>
          <w:sz w:val="22"/>
          <w:szCs w:val="22"/>
        </w:rPr>
      </w:pPr>
      <w:r w:rsidRPr="00B62BD2">
        <w:rPr>
          <w:rFonts w:asciiTheme="minorHAnsi" w:hAnsiTheme="minorHAnsi" w:cstheme="minorHAnsi"/>
          <w:sz w:val="22"/>
          <w:szCs w:val="22"/>
        </w:rPr>
        <w:t xml:space="preserve">Foster good relations across all characteristics – between people who share a protected characteristic and people who do not share it </w:t>
      </w:r>
    </w:p>
    <w:p w:rsidR="001146AA" w:rsidRPr="00FD2A05" w:rsidRDefault="001146AA" w:rsidP="001146AA">
      <w:pPr>
        <w:pStyle w:val="Heading1"/>
        <w:rPr>
          <w:rFonts w:asciiTheme="minorHAnsi" w:hAnsiTheme="minorHAnsi" w:cstheme="minorHAnsi"/>
          <w:b/>
          <w:color w:val="auto"/>
        </w:rPr>
      </w:pPr>
      <w:bookmarkStart w:id="2" w:name="_Toc57622496"/>
      <w:r w:rsidRPr="00FD2A05">
        <w:rPr>
          <w:rFonts w:asciiTheme="minorHAnsi" w:hAnsiTheme="minorHAnsi" w:cstheme="minorHAnsi"/>
          <w:b/>
          <w:color w:val="auto"/>
        </w:rPr>
        <w:t>Legislation and guidance</w:t>
      </w:r>
      <w:bookmarkEnd w:id="2"/>
    </w:p>
    <w:p w:rsidR="001146AA" w:rsidRPr="00B62BD2" w:rsidRDefault="001146AA" w:rsidP="001146AA">
      <w:pPr>
        <w:rPr>
          <w:rFonts w:asciiTheme="minorHAnsi" w:hAnsiTheme="minorHAnsi" w:cstheme="minorHAnsi"/>
        </w:rPr>
      </w:pPr>
    </w:p>
    <w:p w:rsidR="001146AA" w:rsidRPr="00B62BD2" w:rsidRDefault="001146AA" w:rsidP="001146AA">
      <w:pPr>
        <w:pStyle w:val="1bodycopy10pt"/>
        <w:rPr>
          <w:rFonts w:asciiTheme="minorHAnsi" w:hAnsiTheme="minorHAnsi" w:cstheme="minorHAnsi"/>
          <w:sz w:val="22"/>
          <w:szCs w:val="22"/>
          <w:shd w:val="clear" w:color="auto" w:fill="FFFFFF"/>
        </w:rPr>
      </w:pPr>
      <w:r w:rsidRPr="00B62BD2">
        <w:rPr>
          <w:rFonts w:asciiTheme="minorHAnsi" w:hAnsiTheme="minorHAnsi" w:cstheme="minorHAnsi"/>
          <w:sz w:val="22"/>
          <w:szCs w:val="22"/>
          <w:shd w:val="clear" w:color="auto" w:fill="FFFFFF"/>
        </w:rPr>
        <w:t xml:space="preserve">This document meets the requirements under the following legislation: </w:t>
      </w:r>
    </w:p>
    <w:p w:rsidR="001146AA" w:rsidRDefault="001146AA" w:rsidP="001146AA">
      <w:pPr>
        <w:pStyle w:val="4Bulletedcopyblue"/>
        <w:numPr>
          <w:ilvl w:val="0"/>
          <w:numId w:val="13"/>
        </w:numPr>
        <w:rPr>
          <w:rFonts w:asciiTheme="minorHAnsi" w:hAnsiTheme="minorHAnsi" w:cstheme="minorHAnsi"/>
          <w:sz w:val="22"/>
          <w:szCs w:val="22"/>
          <w:shd w:val="clear" w:color="auto" w:fill="FFFFFF"/>
        </w:rPr>
      </w:pPr>
      <w:hyperlink r:id="rId9" w:history="1">
        <w:r w:rsidRPr="00FD2A05">
          <w:rPr>
            <w:rStyle w:val="Hyperlink"/>
            <w:rFonts w:asciiTheme="minorHAnsi" w:hAnsiTheme="minorHAnsi" w:cstheme="minorHAnsi"/>
            <w:color w:val="auto"/>
            <w:sz w:val="22"/>
            <w:szCs w:val="22"/>
            <w:shd w:val="clear" w:color="auto" w:fill="FFFFFF"/>
          </w:rPr>
          <w:t>The Equality Act 2010</w:t>
        </w:r>
      </w:hyperlink>
      <w:r w:rsidRPr="00B62BD2">
        <w:rPr>
          <w:rFonts w:asciiTheme="minorHAnsi" w:hAnsiTheme="minorHAnsi" w:cstheme="minorHAnsi"/>
          <w:sz w:val="22"/>
          <w:szCs w:val="22"/>
          <w:shd w:val="clear" w:color="auto" w:fill="FFFFFF"/>
        </w:rPr>
        <w:t xml:space="preserve">, which introduced the </w:t>
      </w:r>
      <w:r w:rsidRPr="00B62BD2">
        <w:rPr>
          <w:rFonts w:asciiTheme="minorHAnsi" w:hAnsiTheme="minorHAnsi" w:cstheme="minorHAnsi"/>
          <w:sz w:val="22"/>
          <w:szCs w:val="22"/>
        </w:rPr>
        <w:t>Public Sector Equality Duty</w:t>
      </w:r>
      <w:r w:rsidRPr="003478BF">
        <w:rPr>
          <w:rFonts w:asciiTheme="minorHAnsi" w:hAnsiTheme="minorHAnsi" w:cstheme="minorHAnsi"/>
          <w:sz w:val="22"/>
          <w:szCs w:val="22"/>
          <w:shd w:val="clear" w:color="auto" w:fill="FFFFFF"/>
        </w:rPr>
        <w:t xml:space="preserve"> and protects people from discrimination</w:t>
      </w:r>
    </w:p>
    <w:p w:rsidR="008136D8" w:rsidRPr="00B62BD2" w:rsidRDefault="008136D8" w:rsidP="001146AA">
      <w:pPr>
        <w:pStyle w:val="4Bulletedcopyblue"/>
        <w:numPr>
          <w:ilvl w:val="0"/>
          <w:numId w:val="13"/>
        </w:numPr>
        <w:rPr>
          <w:rFonts w:asciiTheme="minorHAnsi" w:hAnsiTheme="minorHAnsi" w:cstheme="minorHAnsi"/>
          <w:sz w:val="22"/>
          <w:szCs w:val="22"/>
          <w:shd w:val="clear" w:color="auto" w:fill="FFFFFF"/>
        </w:rPr>
      </w:pPr>
      <w:r w:rsidRPr="008136D8">
        <w:rPr>
          <w:rFonts w:asciiTheme="minorHAnsi" w:hAnsiTheme="minorHAnsi" w:cstheme="minorHAnsi"/>
          <w:sz w:val="22"/>
          <w:szCs w:val="22"/>
          <w:u w:val="single"/>
          <w:shd w:val="clear" w:color="auto" w:fill="FFFFFF"/>
        </w:rPr>
        <w:t>The Equality Act 2010</w:t>
      </w:r>
      <w:r>
        <w:rPr>
          <w:rFonts w:asciiTheme="minorHAnsi" w:hAnsiTheme="minorHAnsi" w:cstheme="minorHAnsi"/>
          <w:sz w:val="22"/>
          <w:szCs w:val="22"/>
          <w:shd w:val="clear" w:color="auto" w:fill="FFFFFF"/>
        </w:rPr>
        <w:t xml:space="preserve">, with amendments, due to the Worker Protection Act </w:t>
      </w:r>
      <w:ins w:id="3" w:author="Kristina Lloyd-Fisher" w:date="2024-12-12T16:19:00Z">
        <w:r w:rsidR="007B4F5C">
          <w:rPr>
            <w:rFonts w:asciiTheme="minorHAnsi" w:hAnsiTheme="minorHAnsi" w:cstheme="minorHAnsi"/>
            <w:sz w:val="22"/>
            <w:szCs w:val="22"/>
            <w:shd w:val="clear" w:color="auto" w:fill="FFFFFF"/>
          </w:rPr>
          <w:t>2024</w:t>
        </w:r>
      </w:ins>
    </w:p>
    <w:p w:rsidR="001146AA" w:rsidRDefault="001146AA" w:rsidP="001146AA">
      <w:pPr>
        <w:pStyle w:val="4Bulletedcopyblue"/>
        <w:numPr>
          <w:ilvl w:val="0"/>
          <w:numId w:val="13"/>
        </w:numPr>
        <w:rPr>
          <w:rFonts w:asciiTheme="minorHAnsi" w:hAnsiTheme="minorHAnsi" w:cstheme="minorHAnsi"/>
          <w:sz w:val="22"/>
          <w:szCs w:val="22"/>
          <w:shd w:val="clear" w:color="auto" w:fill="FFFFFF"/>
        </w:rPr>
      </w:pPr>
      <w:hyperlink r:id="rId10" w:history="1">
        <w:r w:rsidRPr="00FD2A05">
          <w:rPr>
            <w:rStyle w:val="Hyperlink"/>
            <w:rFonts w:asciiTheme="minorHAnsi" w:hAnsiTheme="minorHAnsi" w:cstheme="minorHAnsi"/>
            <w:color w:val="auto"/>
            <w:sz w:val="22"/>
            <w:szCs w:val="22"/>
            <w:shd w:val="clear" w:color="auto" w:fill="FFFFFF"/>
          </w:rPr>
          <w:t>The Equality Act 2010 (Specific Duties) Regulations 2011</w:t>
        </w:r>
      </w:hyperlink>
      <w:r w:rsidRPr="00B62BD2">
        <w:rPr>
          <w:rFonts w:asciiTheme="minorHAnsi" w:hAnsiTheme="minorHAnsi" w:cstheme="minorHAnsi"/>
          <w:sz w:val="22"/>
          <w:szCs w:val="22"/>
          <w:shd w:val="clear" w:color="auto" w:fill="FFFFFF"/>
        </w:rPr>
        <w:t xml:space="preserve">, which require schools to publish information to demonstrate how they are complying with the </w:t>
      </w:r>
      <w:r w:rsidRPr="003478BF">
        <w:rPr>
          <w:rFonts w:asciiTheme="minorHAnsi" w:hAnsiTheme="minorHAnsi" w:cstheme="minorHAnsi"/>
          <w:sz w:val="22"/>
          <w:szCs w:val="22"/>
        </w:rPr>
        <w:t>Public Sector Equality Duty</w:t>
      </w:r>
      <w:r w:rsidRPr="003478BF">
        <w:rPr>
          <w:rFonts w:asciiTheme="minorHAnsi" w:hAnsiTheme="minorHAnsi" w:cstheme="minorHAnsi"/>
          <w:sz w:val="22"/>
          <w:szCs w:val="22"/>
          <w:shd w:val="clear" w:color="auto" w:fill="FFFFFF"/>
        </w:rPr>
        <w:t xml:space="preserve"> and to publish equality objectives</w:t>
      </w:r>
    </w:p>
    <w:p w:rsidR="001146AA" w:rsidRPr="00FD2A05" w:rsidRDefault="001146AA" w:rsidP="001146AA">
      <w:pPr>
        <w:pStyle w:val="4Bulletedcopyblue"/>
        <w:numPr>
          <w:ilvl w:val="0"/>
          <w:numId w:val="0"/>
        </w:numPr>
        <w:ind w:left="426"/>
        <w:rPr>
          <w:rFonts w:asciiTheme="minorHAnsi" w:hAnsiTheme="minorHAnsi" w:cstheme="minorHAnsi"/>
          <w:sz w:val="22"/>
          <w:szCs w:val="22"/>
          <w:shd w:val="clear" w:color="auto" w:fill="FFFFFF"/>
        </w:rPr>
      </w:pPr>
    </w:p>
    <w:p w:rsidR="001146AA" w:rsidRPr="00FD2A05" w:rsidRDefault="001146AA" w:rsidP="001146AA">
      <w:pPr>
        <w:pStyle w:val="1bodycopy10pt"/>
        <w:rPr>
          <w:rFonts w:asciiTheme="minorHAnsi" w:hAnsiTheme="minorHAnsi" w:cstheme="minorHAnsi"/>
          <w:sz w:val="22"/>
          <w:szCs w:val="22"/>
        </w:rPr>
      </w:pPr>
      <w:r w:rsidRPr="00FD2A05">
        <w:rPr>
          <w:rFonts w:asciiTheme="minorHAnsi" w:hAnsiTheme="minorHAnsi" w:cstheme="minorHAnsi"/>
          <w:sz w:val="22"/>
          <w:szCs w:val="22"/>
          <w:shd w:val="clear" w:color="auto" w:fill="FFFFFF"/>
        </w:rPr>
        <w:t xml:space="preserve">This document is also based on Department for Education (DfE) guidance: </w:t>
      </w:r>
      <w:hyperlink r:id="rId11" w:history="1">
        <w:r w:rsidRPr="00FD2A05">
          <w:rPr>
            <w:rStyle w:val="Hyperlink"/>
            <w:rFonts w:asciiTheme="minorHAnsi" w:hAnsiTheme="minorHAnsi" w:cstheme="minorHAnsi"/>
            <w:color w:val="auto"/>
            <w:sz w:val="22"/>
            <w:szCs w:val="22"/>
            <w:shd w:val="clear" w:color="auto" w:fill="FFFFFF"/>
          </w:rPr>
          <w:t>The Equality Act 2010 and schools</w:t>
        </w:r>
      </w:hyperlink>
      <w:r w:rsidRPr="00FD2A05">
        <w:rPr>
          <w:rFonts w:asciiTheme="minorHAnsi" w:hAnsiTheme="minorHAnsi" w:cstheme="minorHAnsi"/>
          <w:sz w:val="22"/>
          <w:szCs w:val="22"/>
          <w:shd w:val="clear" w:color="auto" w:fill="FFFFFF"/>
        </w:rPr>
        <w:t xml:space="preserve">, and </w:t>
      </w:r>
      <w:r w:rsidRPr="00FD2A05">
        <w:rPr>
          <w:rFonts w:asciiTheme="minorHAnsi" w:hAnsiTheme="minorHAnsi" w:cstheme="minorHAnsi"/>
          <w:sz w:val="22"/>
          <w:szCs w:val="22"/>
        </w:rPr>
        <w:t>complies with our funding agreeme</w:t>
      </w:r>
      <w:bookmarkStart w:id="4" w:name="_Toc493589709"/>
      <w:r w:rsidRPr="00FD2A05">
        <w:rPr>
          <w:rFonts w:asciiTheme="minorHAnsi" w:hAnsiTheme="minorHAnsi" w:cstheme="minorHAnsi"/>
          <w:sz w:val="22"/>
          <w:szCs w:val="22"/>
        </w:rPr>
        <w:t>nt and articles of association.</w:t>
      </w:r>
    </w:p>
    <w:p w:rsidR="001146AA" w:rsidRPr="00FD2A05" w:rsidRDefault="001146AA" w:rsidP="001146AA">
      <w:pPr>
        <w:pStyle w:val="Heading1"/>
        <w:rPr>
          <w:rFonts w:asciiTheme="minorHAnsi" w:hAnsiTheme="minorHAnsi" w:cstheme="minorHAnsi"/>
          <w:b/>
          <w:color w:val="auto"/>
        </w:rPr>
      </w:pPr>
      <w:bookmarkStart w:id="5" w:name="_Toc57622497"/>
      <w:r w:rsidRPr="00FD2A05">
        <w:rPr>
          <w:rFonts w:asciiTheme="minorHAnsi" w:hAnsiTheme="minorHAnsi" w:cstheme="minorHAnsi"/>
          <w:b/>
          <w:color w:val="auto"/>
        </w:rPr>
        <w:t>Roles and responsibilities</w:t>
      </w:r>
      <w:bookmarkEnd w:id="4"/>
      <w:bookmarkEnd w:id="5"/>
      <w:r w:rsidRPr="00FD2A05">
        <w:rPr>
          <w:rFonts w:asciiTheme="minorHAnsi" w:hAnsiTheme="minorHAnsi" w:cstheme="minorHAnsi"/>
          <w:b/>
          <w:color w:val="auto"/>
        </w:rPr>
        <w:t xml:space="preserve"> </w:t>
      </w:r>
    </w:p>
    <w:p w:rsidR="001146AA" w:rsidRPr="00B62BD2" w:rsidRDefault="001146AA" w:rsidP="001146AA">
      <w:pPr>
        <w:pStyle w:val="1bodycopy10pt"/>
        <w:rPr>
          <w:rFonts w:asciiTheme="minorHAnsi" w:hAnsiTheme="minorHAnsi" w:cstheme="minorHAnsi"/>
          <w:sz w:val="22"/>
          <w:szCs w:val="22"/>
          <w:shd w:val="clear" w:color="auto" w:fill="FFFFFF"/>
        </w:rPr>
      </w:pPr>
    </w:p>
    <w:p w:rsidR="001146AA" w:rsidRDefault="001146AA" w:rsidP="001146AA">
      <w:pPr>
        <w:pStyle w:val="Heading3"/>
        <w:rPr>
          <w:rFonts w:asciiTheme="minorHAnsi" w:hAnsiTheme="minorHAnsi" w:cstheme="minorHAnsi"/>
          <w:b/>
          <w:color w:val="auto"/>
          <w:sz w:val="22"/>
          <w:szCs w:val="22"/>
          <w:lang w:val="en"/>
        </w:rPr>
      </w:pPr>
      <w:r>
        <w:rPr>
          <w:rFonts w:asciiTheme="minorHAnsi" w:hAnsiTheme="minorHAnsi" w:cstheme="minorHAnsi"/>
          <w:b/>
          <w:color w:val="auto"/>
          <w:sz w:val="22"/>
          <w:szCs w:val="22"/>
          <w:lang w:val="en"/>
        </w:rPr>
        <w:t>The Ro</w:t>
      </w:r>
      <w:r w:rsidRPr="00FD2A05">
        <w:rPr>
          <w:rFonts w:asciiTheme="minorHAnsi" w:hAnsiTheme="minorHAnsi" w:cstheme="minorHAnsi"/>
          <w:b/>
          <w:color w:val="auto"/>
          <w:sz w:val="22"/>
          <w:szCs w:val="22"/>
          <w:lang w:val="en"/>
        </w:rPr>
        <w:t>le of Trustees</w:t>
      </w:r>
    </w:p>
    <w:p w:rsidR="001146AA" w:rsidRDefault="001146AA" w:rsidP="001146AA">
      <w:pPr>
        <w:rPr>
          <w:lang w:val="en"/>
        </w:rPr>
      </w:pPr>
    </w:p>
    <w:p w:rsidR="001146AA" w:rsidRPr="008136D8" w:rsidRDefault="001146AA" w:rsidP="001146AA">
      <w:pPr>
        <w:pStyle w:val="Heading3"/>
        <w:shd w:val="clear" w:color="auto" w:fill="FFFFFF"/>
        <w:spacing w:line="253" w:lineRule="atLeast"/>
        <w:rPr>
          <w:rFonts w:asciiTheme="minorHAnsi" w:eastAsia="Times New Roman" w:hAnsiTheme="minorHAnsi" w:cstheme="minorHAnsi"/>
          <w:sz w:val="22"/>
          <w:szCs w:val="22"/>
        </w:rPr>
      </w:pPr>
      <w:r w:rsidRPr="008136D8">
        <w:rPr>
          <w:rFonts w:asciiTheme="minorHAnsi" w:hAnsiTheme="minorHAnsi" w:cstheme="minorHAnsi"/>
          <w:color w:val="auto"/>
          <w:sz w:val="22"/>
          <w:szCs w:val="22"/>
          <w:lang w:val="en"/>
        </w:rPr>
        <w:t xml:space="preserve">Trustees are responsible for ensuring that the Trust and its academies comply with the Public Sector Equality Duty and adopt the overarching Trust Equalities Policy. </w:t>
      </w:r>
      <w:r w:rsidRPr="008136D8">
        <w:rPr>
          <w:rFonts w:asciiTheme="minorHAnsi" w:eastAsia="Times New Roman" w:hAnsiTheme="minorHAnsi" w:cstheme="minorHAnsi"/>
          <w:color w:val="auto"/>
          <w:sz w:val="22"/>
          <w:szCs w:val="22"/>
        </w:rPr>
        <w:t>Through the Scheme of Delegation, the Trust Board assigns local adaptation of the policy for each academy.</w:t>
      </w:r>
    </w:p>
    <w:p w:rsidR="001146AA" w:rsidRPr="00FD2A05" w:rsidRDefault="001146AA" w:rsidP="001146AA">
      <w:pPr>
        <w:rPr>
          <w:lang w:val="en"/>
        </w:rPr>
      </w:pPr>
    </w:p>
    <w:p w:rsidR="001146AA" w:rsidRPr="00FD2A05" w:rsidRDefault="001146AA" w:rsidP="001146AA">
      <w:pPr>
        <w:pStyle w:val="Heading3"/>
        <w:rPr>
          <w:rFonts w:asciiTheme="minorHAnsi" w:hAnsiTheme="minorHAnsi" w:cstheme="minorHAnsi"/>
          <w:b/>
          <w:color w:val="auto"/>
          <w:sz w:val="22"/>
          <w:szCs w:val="22"/>
          <w:lang w:val="en"/>
        </w:rPr>
      </w:pPr>
      <w:r w:rsidRPr="00FD2A05">
        <w:rPr>
          <w:rFonts w:asciiTheme="minorHAnsi" w:hAnsiTheme="minorHAnsi" w:cstheme="minorHAnsi"/>
          <w:b/>
          <w:color w:val="auto"/>
          <w:sz w:val="22"/>
          <w:szCs w:val="22"/>
          <w:lang w:val="en"/>
        </w:rPr>
        <w:t>The role of Academy Governing Bodies</w:t>
      </w:r>
    </w:p>
    <w:p w:rsidR="001146AA" w:rsidRPr="00FD2A05" w:rsidRDefault="001146AA" w:rsidP="001146AA">
      <w:pPr>
        <w:pStyle w:val="NormalWeb"/>
        <w:rPr>
          <w:rFonts w:asciiTheme="minorHAnsi" w:hAnsiTheme="minorHAnsi" w:cstheme="minorHAnsi"/>
          <w:sz w:val="22"/>
          <w:szCs w:val="22"/>
          <w:lang w:val="en"/>
        </w:rPr>
      </w:pPr>
      <w:r w:rsidRPr="00FD2A05">
        <w:rPr>
          <w:rFonts w:asciiTheme="minorHAnsi" w:hAnsiTheme="minorHAnsi" w:cstheme="minorHAnsi"/>
          <w:sz w:val="22"/>
          <w:szCs w:val="22"/>
          <w:lang w:val="en"/>
        </w:rPr>
        <w:t>Academy Governing Bodies (AGBs) are the “responsible body” for ensuring that the academy meets the requirements of equality legislation. Essentially this means they should:</w:t>
      </w:r>
    </w:p>
    <w:p w:rsidR="001146AA" w:rsidRPr="00FD2A05" w:rsidRDefault="001146AA" w:rsidP="001146AA">
      <w:pPr>
        <w:pStyle w:val="NormalWeb"/>
        <w:numPr>
          <w:ilvl w:val="0"/>
          <w:numId w:val="12"/>
        </w:numPr>
        <w:spacing w:before="0" w:beforeAutospacing="0" w:after="150" w:afterAutospacing="0"/>
        <w:rPr>
          <w:rFonts w:asciiTheme="minorHAnsi" w:hAnsiTheme="minorHAnsi" w:cstheme="minorHAnsi"/>
          <w:sz w:val="22"/>
          <w:szCs w:val="22"/>
          <w:lang w:val="en"/>
        </w:rPr>
      </w:pPr>
      <w:r w:rsidRPr="00FD2A05">
        <w:rPr>
          <w:rFonts w:asciiTheme="minorHAnsi" w:hAnsiTheme="minorHAnsi" w:cstheme="minorHAnsi"/>
          <w:sz w:val="22"/>
          <w:szCs w:val="22"/>
          <w:lang w:val="en"/>
        </w:rPr>
        <w:t xml:space="preserve">Ensure the academy takes all reasonable steps to ensure that its employees do not carry out unlawful discriminatory actions or </w:t>
      </w:r>
      <w:proofErr w:type="spellStart"/>
      <w:r w:rsidRPr="00FD2A05">
        <w:rPr>
          <w:rFonts w:asciiTheme="minorHAnsi" w:hAnsiTheme="minorHAnsi" w:cstheme="minorHAnsi"/>
          <w:sz w:val="22"/>
          <w:szCs w:val="22"/>
          <w:lang w:val="en"/>
        </w:rPr>
        <w:t>behaviour</w:t>
      </w:r>
      <w:proofErr w:type="spellEnd"/>
      <w:r w:rsidRPr="00FD2A05">
        <w:rPr>
          <w:rFonts w:asciiTheme="minorHAnsi" w:hAnsiTheme="minorHAnsi" w:cstheme="minorHAnsi"/>
          <w:sz w:val="22"/>
          <w:szCs w:val="22"/>
          <w:lang w:val="en"/>
        </w:rPr>
        <w:t>.</w:t>
      </w:r>
    </w:p>
    <w:p w:rsidR="001146AA" w:rsidRPr="00FD2A05" w:rsidRDefault="001146AA" w:rsidP="001146AA">
      <w:pPr>
        <w:pStyle w:val="NormalWeb"/>
        <w:numPr>
          <w:ilvl w:val="0"/>
          <w:numId w:val="12"/>
        </w:numPr>
        <w:spacing w:before="0" w:beforeAutospacing="0" w:after="150" w:afterAutospacing="0"/>
        <w:rPr>
          <w:rFonts w:asciiTheme="minorHAnsi" w:hAnsiTheme="minorHAnsi" w:cstheme="minorHAnsi"/>
          <w:sz w:val="22"/>
          <w:szCs w:val="22"/>
          <w:lang w:val="en"/>
        </w:rPr>
      </w:pPr>
      <w:r w:rsidRPr="00FD2A05">
        <w:rPr>
          <w:rFonts w:asciiTheme="minorHAnsi" w:hAnsiTheme="minorHAnsi" w:cstheme="minorHAnsi"/>
          <w:sz w:val="22"/>
          <w:szCs w:val="22"/>
          <w:lang w:val="en"/>
        </w:rPr>
        <w:t>Support and guide the academy to have “due regard” for equality in all its functions.</w:t>
      </w:r>
    </w:p>
    <w:p w:rsidR="001146AA" w:rsidRPr="00FD2A05" w:rsidRDefault="001146AA" w:rsidP="001146AA">
      <w:pPr>
        <w:pStyle w:val="NormalWeb"/>
        <w:numPr>
          <w:ilvl w:val="0"/>
          <w:numId w:val="12"/>
        </w:numPr>
        <w:spacing w:before="0" w:beforeAutospacing="0" w:after="150" w:afterAutospacing="0"/>
        <w:rPr>
          <w:rFonts w:asciiTheme="minorHAnsi" w:hAnsiTheme="minorHAnsi" w:cstheme="minorHAnsi"/>
          <w:sz w:val="22"/>
          <w:szCs w:val="22"/>
          <w:lang w:val="en"/>
        </w:rPr>
      </w:pPr>
      <w:r w:rsidRPr="00FD2A05">
        <w:rPr>
          <w:rFonts w:asciiTheme="minorHAnsi" w:hAnsiTheme="minorHAnsi" w:cstheme="minorHAnsi"/>
          <w:sz w:val="22"/>
          <w:szCs w:val="22"/>
          <w:lang w:val="en"/>
        </w:rPr>
        <w:t>Ensure the academy complies with the Equality Duty and meets the two “specific duties” for academies.</w:t>
      </w:r>
    </w:p>
    <w:p w:rsidR="001146AA" w:rsidRPr="00FD2A05" w:rsidRDefault="001146AA" w:rsidP="001146AA">
      <w:pPr>
        <w:pStyle w:val="4Bulletedcopyblue"/>
        <w:numPr>
          <w:ilvl w:val="0"/>
          <w:numId w:val="12"/>
        </w:numPr>
        <w:rPr>
          <w:rFonts w:asciiTheme="minorHAnsi" w:hAnsiTheme="minorHAnsi" w:cstheme="minorHAnsi"/>
          <w:sz w:val="22"/>
          <w:szCs w:val="22"/>
        </w:rPr>
      </w:pPr>
      <w:r w:rsidRPr="00FD2A05">
        <w:rPr>
          <w:rFonts w:asciiTheme="minorHAnsi" w:hAnsiTheme="minorHAnsi" w:cstheme="minorHAnsi"/>
          <w:sz w:val="22"/>
          <w:szCs w:val="22"/>
          <w:shd w:val="clear" w:color="auto" w:fill="FFFFFF"/>
        </w:rPr>
        <w:t xml:space="preserve">Ensure that the equality information and objectives as set out in this statement are published and communicated throughout the academy, including to staff, pupils and parents </w:t>
      </w:r>
    </w:p>
    <w:p w:rsidR="001146AA" w:rsidRPr="00FD2A05" w:rsidRDefault="001146AA" w:rsidP="001146AA">
      <w:pPr>
        <w:pStyle w:val="4Bulletedcopyblue"/>
        <w:numPr>
          <w:ilvl w:val="0"/>
          <w:numId w:val="12"/>
        </w:numPr>
        <w:rPr>
          <w:rFonts w:asciiTheme="minorHAnsi" w:hAnsiTheme="minorHAnsi" w:cstheme="minorHAnsi"/>
          <w:sz w:val="22"/>
          <w:szCs w:val="22"/>
        </w:rPr>
      </w:pPr>
      <w:r w:rsidRPr="00FD2A05">
        <w:rPr>
          <w:rFonts w:asciiTheme="minorHAnsi" w:hAnsiTheme="minorHAnsi" w:cstheme="minorHAnsi"/>
          <w:sz w:val="22"/>
          <w:szCs w:val="22"/>
          <w:shd w:val="clear" w:color="auto" w:fill="FFFFFF"/>
        </w:rPr>
        <w:t xml:space="preserve">Ensure that the published equality information is updated at least every year, and that the objectives are reviewed and updated at least every 4 years </w:t>
      </w:r>
    </w:p>
    <w:p w:rsidR="001146AA" w:rsidRPr="00FD2A05" w:rsidRDefault="001146AA" w:rsidP="001146AA">
      <w:pPr>
        <w:pStyle w:val="4Bulletedcopyblue"/>
        <w:numPr>
          <w:ilvl w:val="0"/>
          <w:numId w:val="12"/>
        </w:numPr>
        <w:rPr>
          <w:rFonts w:asciiTheme="minorHAnsi" w:hAnsiTheme="minorHAnsi" w:cstheme="minorHAnsi"/>
          <w:sz w:val="22"/>
          <w:szCs w:val="22"/>
        </w:rPr>
      </w:pPr>
      <w:r w:rsidRPr="00FD2A05">
        <w:rPr>
          <w:rFonts w:asciiTheme="minorHAnsi" w:hAnsiTheme="minorHAnsi" w:cstheme="minorHAnsi"/>
          <w:sz w:val="22"/>
          <w:szCs w:val="22"/>
          <w:shd w:val="clear" w:color="auto" w:fill="FFFFFF"/>
        </w:rPr>
        <w:t>Delegate responsibility for monitoring the achievement of the objectives on to the Headteacher.</w:t>
      </w:r>
    </w:p>
    <w:p w:rsidR="001146AA" w:rsidRPr="00B62BD2" w:rsidRDefault="001146AA" w:rsidP="001146AA">
      <w:pPr>
        <w:pStyle w:val="1bodycopy10pt"/>
        <w:rPr>
          <w:rFonts w:asciiTheme="minorHAnsi" w:hAnsiTheme="minorHAnsi" w:cstheme="minorHAnsi"/>
          <w:sz w:val="22"/>
          <w:szCs w:val="22"/>
          <w:highlight w:val="yellow"/>
          <w:shd w:val="clear" w:color="auto" w:fill="FFFFFF"/>
        </w:rPr>
      </w:pPr>
    </w:p>
    <w:p w:rsidR="001146AA" w:rsidRDefault="001146AA" w:rsidP="001146AA">
      <w:pPr>
        <w:rPr>
          <w:rFonts w:asciiTheme="minorHAnsi" w:hAnsiTheme="minorHAnsi" w:cstheme="minorHAnsi"/>
          <w:shd w:val="clear" w:color="auto" w:fill="FFFFFF"/>
        </w:rPr>
      </w:pPr>
      <w:r w:rsidRPr="00B62BD2">
        <w:rPr>
          <w:rStyle w:val="1bodycopy10ptChar"/>
          <w:rFonts w:asciiTheme="minorHAnsi" w:hAnsiTheme="minorHAnsi" w:cstheme="minorHAnsi"/>
        </w:rPr>
        <w:t xml:space="preserve">The equality link governor is </w:t>
      </w:r>
      <w:r w:rsidR="00A872DA" w:rsidRPr="00A872DA">
        <w:rPr>
          <w:rStyle w:val="1bodycopy10ptChar"/>
          <w:rFonts w:asciiTheme="minorHAnsi" w:hAnsiTheme="minorHAnsi" w:cstheme="minorHAnsi"/>
          <w:highlight w:val="yellow"/>
        </w:rPr>
        <w:t>Rachel Bolton</w:t>
      </w:r>
      <w:r w:rsidRPr="00B62BD2">
        <w:rPr>
          <w:rStyle w:val="1bodycopy10ptChar"/>
          <w:rFonts w:asciiTheme="minorHAnsi" w:hAnsiTheme="minorHAnsi" w:cstheme="minorHAnsi"/>
        </w:rPr>
        <w:t>. They will</w:t>
      </w:r>
      <w:r w:rsidRPr="00B62BD2">
        <w:rPr>
          <w:rFonts w:asciiTheme="minorHAnsi" w:hAnsiTheme="minorHAnsi" w:cstheme="minorHAnsi"/>
          <w:shd w:val="clear" w:color="auto" w:fill="FFFFFF"/>
        </w:rPr>
        <w:t>:</w:t>
      </w:r>
    </w:p>
    <w:p w:rsidR="001146AA" w:rsidRPr="00B62BD2" w:rsidRDefault="001146AA" w:rsidP="001146AA">
      <w:pPr>
        <w:rPr>
          <w:rFonts w:asciiTheme="minorHAnsi" w:hAnsiTheme="minorHAnsi" w:cstheme="minorHAnsi"/>
          <w:shd w:val="clear" w:color="auto" w:fill="FFFFFF"/>
        </w:rPr>
      </w:pPr>
    </w:p>
    <w:p w:rsidR="001146AA" w:rsidRPr="00B62BD2" w:rsidRDefault="001146AA" w:rsidP="001146AA">
      <w:pPr>
        <w:pStyle w:val="4Bulletedcopyblue"/>
        <w:numPr>
          <w:ilvl w:val="0"/>
          <w:numId w:val="3"/>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Meet with the designated member of staff for equality every</w:t>
      </w:r>
      <w:r w:rsidR="00A872DA">
        <w:rPr>
          <w:rFonts w:asciiTheme="minorHAnsi" w:hAnsiTheme="minorHAnsi" w:cstheme="minorHAnsi"/>
          <w:sz w:val="22"/>
          <w:szCs w:val="22"/>
          <w:shd w:val="clear" w:color="auto" w:fill="FFFFFF"/>
        </w:rPr>
        <w:t xml:space="preserve"> </w:t>
      </w:r>
      <w:r w:rsidR="00A872DA" w:rsidRPr="00A872DA">
        <w:rPr>
          <w:rFonts w:asciiTheme="minorHAnsi" w:hAnsiTheme="minorHAnsi" w:cstheme="minorHAnsi"/>
          <w:sz w:val="22"/>
          <w:szCs w:val="22"/>
          <w:highlight w:val="yellow"/>
          <w:shd w:val="clear" w:color="auto" w:fill="FFFFFF"/>
        </w:rPr>
        <w:t>Term</w:t>
      </w:r>
      <w:r w:rsidRPr="00B62BD2">
        <w:rPr>
          <w:rFonts w:asciiTheme="minorHAnsi" w:hAnsiTheme="minorHAnsi" w:cstheme="minorHAnsi"/>
          <w:sz w:val="22"/>
          <w:szCs w:val="22"/>
          <w:shd w:val="clear" w:color="auto" w:fill="FFFFFF"/>
        </w:rPr>
        <w:t xml:space="preserve">, and other relevant staff members, to discuss any issues and how these are being addressed </w:t>
      </w:r>
    </w:p>
    <w:p w:rsidR="001146AA" w:rsidRPr="00B62BD2" w:rsidRDefault="001146AA" w:rsidP="001146AA">
      <w:pPr>
        <w:pStyle w:val="4Bulletedcopyblue"/>
        <w:numPr>
          <w:ilvl w:val="0"/>
          <w:numId w:val="3"/>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Ensure they’re familiar with all relevant legislation and the contents of this document</w:t>
      </w:r>
    </w:p>
    <w:p w:rsidR="001146AA" w:rsidRPr="00B62BD2" w:rsidRDefault="001146AA" w:rsidP="001146AA">
      <w:pPr>
        <w:pStyle w:val="4Bulletedcopyblue"/>
        <w:numPr>
          <w:ilvl w:val="0"/>
          <w:numId w:val="3"/>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Attend appropriate equality and diversity training</w:t>
      </w:r>
    </w:p>
    <w:p w:rsidR="001146AA" w:rsidRPr="00B62BD2" w:rsidRDefault="001146AA" w:rsidP="001146AA">
      <w:pPr>
        <w:pStyle w:val="4Bulletedcopyblue"/>
        <w:numPr>
          <w:ilvl w:val="0"/>
          <w:numId w:val="3"/>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Report back to the full governing board regarding any issues</w:t>
      </w:r>
    </w:p>
    <w:p w:rsidR="001044DA" w:rsidRDefault="001044DA" w:rsidP="001146AA">
      <w:pPr>
        <w:pStyle w:val="1bodycopy10pt"/>
        <w:rPr>
          <w:rFonts w:asciiTheme="minorHAnsi" w:hAnsiTheme="minorHAnsi" w:cstheme="minorHAnsi"/>
          <w:b/>
          <w:sz w:val="22"/>
          <w:szCs w:val="22"/>
          <w:shd w:val="clear" w:color="auto" w:fill="FFFFFF"/>
        </w:rPr>
      </w:pPr>
    </w:p>
    <w:p w:rsidR="001146AA" w:rsidRPr="00FD2A05" w:rsidRDefault="001146AA" w:rsidP="001146AA">
      <w:pPr>
        <w:pStyle w:val="1bodycopy10pt"/>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The Role of the Headteacher</w:t>
      </w:r>
    </w:p>
    <w:p w:rsidR="001146AA" w:rsidRPr="00B62BD2" w:rsidRDefault="001146AA" w:rsidP="001146AA">
      <w:pPr>
        <w:pStyle w:val="4Bulletedcopyblue"/>
        <w:numPr>
          <w:ilvl w:val="0"/>
          <w:numId w:val="4"/>
        </w:numPr>
        <w:ind w:left="709" w:hanging="283"/>
        <w:rPr>
          <w:rFonts w:asciiTheme="minorHAnsi" w:hAnsiTheme="minorHAnsi" w:cstheme="minorHAnsi"/>
          <w:sz w:val="22"/>
          <w:szCs w:val="22"/>
        </w:rPr>
      </w:pPr>
      <w:r w:rsidRPr="00B62BD2">
        <w:rPr>
          <w:rFonts w:asciiTheme="minorHAnsi" w:hAnsiTheme="minorHAnsi" w:cstheme="minorHAnsi"/>
          <w:sz w:val="22"/>
          <w:szCs w:val="22"/>
        </w:rPr>
        <w:t>Ensure that the L.E.A.D</w:t>
      </w:r>
      <w:r>
        <w:rPr>
          <w:rFonts w:asciiTheme="minorHAnsi" w:hAnsiTheme="minorHAnsi" w:cstheme="minorHAnsi"/>
          <w:sz w:val="22"/>
          <w:szCs w:val="22"/>
        </w:rPr>
        <w:t>.</w:t>
      </w:r>
      <w:r w:rsidRPr="00B62BD2">
        <w:rPr>
          <w:rFonts w:asciiTheme="minorHAnsi" w:hAnsiTheme="minorHAnsi" w:cstheme="minorHAnsi"/>
          <w:sz w:val="22"/>
          <w:szCs w:val="22"/>
        </w:rPr>
        <w:t xml:space="preserve"> </w:t>
      </w:r>
      <w:r>
        <w:rPr>
          <w:rFonts w:asciiTheme="minorHAnsi" w:hAnsiTheme="minorHAnsi" w:cstheme="minorHAnsi"/>
          <w:sz w:val="22"/>
          <w:szCs w:val="22"/>
        </w:rPr>
        <w:t>A</w:t>
      </w:r>
      <w:r w:rsidRPr="00B62BD2">
        <w:rPr>
          <w:rFonts w:asciiTheme="minorHAnsi" w:hAnsiTheme="minorHAnsi" w:cstheme="minorHAnsi"/>
          <w:sz w:val="22"/>
          <w:szCs w:val="22"/>
        </w:rPr>
        <w:t>cademy Trust policy is adopted and implemented</w:t>
      </w:r>
    </w:p>
    <w:p w:rsidR="001146AA" w:rsidRPr="00B62BD2" w:rsidRDefault="001146AA" w:rsidP="001146AA">
      <w:pPr>
        <w:pStyle w:val="4Bulletedcopyblue"/>
        <w:numPr>
          <w:ilvl w:val="0"/>
          <w:numId w:val="4"/>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Promote knowledge and understanding of the equality objectives among staff and pupils</w:t>
      </w:r>
    </w:p>
    <w:p w:rsidR="001146AA" w:rsidRPr="00FD2A05" w:rsidRDefault="001146AA" w:rsidP="001146AA">
      <w:pPr>
        <w:pStyle w:val="4Bulletedcopyblue"/>
        <w:numPr>
          <w:ilvl w:val="0"/>
          <w:numId w:val="4"/>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Monitor success in achieving the objectives and report back to governors</w:t>
      </w:r>
    </w:p>
    <w:p w:rsidR="001146AA" w:rsidRDefault="001146AA" w:rsidP="001146AA">
      <w:pPr>
        <w:pStyle w:val="4Bulletedcopyblue"/>
        <w:numPr>
          <w:ilvl w:val="0"/>
          <w:numId w:val="0"/>
        </w:numPr>
        <w:ind w:left="709"/>
        <w:rPr>
          <w:rFonts w:asciiTheme="minorHAnsi" w:hAnsiTheme="minorHAnsi" w:cstheme="minorHAnsi"/>
          <w:sz w:val="22"/>
          <w:szCs w:val="22"/>
        </w:rPr>
      </w:pPr>
    </w:p>
    <w:p w:rsidR="00A872DA" w:rsidRDefault="00A872DA" w:rsidP="00A872DA">
      <w:pPr>
        <w:rPr>
          <w:rFonts w:asciiTheme="minorHAnsi" w:hAnsiTheme="minorHAnsi" w:cstheme="minorHAnsi"/>
          <w:shd w:val="clear" w:color="auto" w:fill="FFFFFF"/>
        </w:rPr>
      </w:pPr>
      <w:r w:rsidRPr="00B62BD2">
        <w:rPr>
          <w:rStyle w:val="1bodycopy10ptChar"/>
          <w:rFonts w:asciiTheme="minorHAnsi" w:hAnsiTheme="minorHAnsi" w:cstheme="minorHAnsi"/>
        </w:rPr>
        <w:t xml:space="preserve">The equality </w:t>
      </w:r>
      <w:r>
        <w:rPr>
          <w:rStyle w:val="1bodycopy10ptChar"/>
          <w:rFonts w:asciiTheme="minorHAnsi" w:hAnsiTheme="minorHAnsi" w:cstheme="minorHAnsi"/>
        </w:rPr>
        <w:t>designated staff member is</w:t>
      </w:r>
      <w:r w:rsidRPr="00B62BD2">
        <w:rPr>
          <w:rStyle w:val="1bodycopy10ptChar"/>
          <w:rFonts w:asciiTheme="minorHAnsi" w:hAnsiTheme="minorHAnsi" w:cstheme="minorHAnsi"/>
        </w:rPr>
        <w:t xml:space="preserve"> </w:t>
      </w:r>
      <w:r>
        <w:rPr>
          <w:rStyle w:val="1bodycopy10ptChar"/>
          <w:rFonts w:asciiTheme="minorHAnsi" w:hAnsiTheme="minorHAnsi" w:cstheme="minorHAnsi"/>
          <w:highlight w:val="yellow"/>
        </w:rPr>
        <w:t>Paul Burgess</w:t>
      </w:r>
      <w:r w:rsidRPr="00B62BD2">
        <w:rPr>
          <w:rStyle w:val="1bodycopy10ptChar"/>
          <w:rFonts w:asciiTheme="minorHAnsi" w:hAnsiTheme="minorHAnsi" w:cstheme="minorHAnsi"/>
        </w:rPr>
        <w:t>. They will</w:t>
      </w:r>
      <w:r w:rsidRPr="00B62BD2">
        <w:rPr>
          <w:rFonts w:asciiTheme="minorHAnsi" w:hAnsiTheme="minorHAnsi" w:cstheme="minorHAnsi"/>
          <w:shd w:val="clear" w:color="auto" w:fill="FFFFFF"/>
        </w:rPr>
        <w:t>:</w:t>
      </w:r>
    </w:p>
    <w:p w:rsidR="00A872DA" w:rsidRPr="00B62BD2" w:rsidRDefault="00A872DA" w:rsidP="00A872DA">
      <w:pPr>
        <w:pStyle w:val="4Bulletedcopyblue"/>
        <w:numPr>
          <w:ilvl w:val="0"/>
          <w:numId w:val="0"/>
        </w:numPr>
        <w:ind w:left="340" w:hanging="170"/>
        <w:rPr>
          <w:rFonts w:asciiTheme="minorHAnsi" w:hAnsiTheme="minorHAnsi" w:cstheme="minorHAnsi"/>
          <w:sz w:val="22"/>
          <w:szCs w:val="22"/>
        </w:rPr>
      </w:pPr>
    </w:p>
    <w:p w:rsidR="001146AA" w:rsidRDefault="001146AA" w:rsidP="001146AA">
      <w:pPr>
        <w:pStyle w:val="1bodycopy10pt"/>
        <w:rPr>
          <w:rFonts w:asciiTheme="minorHAnsi" w:hAnsiTheme="minorHAnsi" w:cstheme="minorHAnsi"/>
          <w:sz w:val="22"/>
          <w:szCs w:val="22"/>
          <w:shd w:val="clear" w:color="auto" w:fill="FFFFFF"/>
        </w:rPr>
      </w:pPr>
      <w:r w:rsidRPr="00B62BD2">
        <w:rPr>
          <w:rFonts w:asciiTheme="minorHAnsi" w:hAnsiTheme="minorHAnsi" w:cstheme="minorHAnsi"/>
          <w:sz w:val="22"/>
          <w:szCs w:val="22"/>
          <w:shd w:val="clear" w:color="auto" w:fill="FFFFFF"/>
        </w:rPr>
        <w:t>The designated member of staff for equality will:</w:t>
      </w:r>
    </w:p>
    <w:p w:rsidR="001146AA" w:rsidRPr="00B62BD2" w:rsidRDefault="001146AA" w:rsidP="001146AA">
      <w:pPr>
        <w:pStyle w:val="4Bulletedcopyblue"/>
        <w:numPr>
          <w:ilvl w:val="0"/>
          <w:numId w:val="5"/>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Support the headteacher in promoting knowledge and understanding of the equality objectives among staff and pupils</w:t>
      </w:r>
    </w:p>
    <w:p w:rsidR="001146AA" w:rsidRPr="00B62BD2" w:rsidRDefault="001146AA" w:rsidP="001146AA">
      <w:pPr>
        <w:pStyle w:val="4Bulletedcopyblue"/>
        <w:numPr>
          <w:ilvl w:val="0"/>
          <w:numId w:val="5"/>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Meet with the equality link governor every</w:t>
      </w:r>
      <w:r w:rsidR="00A872DA">
        <w:rPr>
          <w:rFonts w:asciiTheme="minorHAnsi" w:hAnsiTheme="minorHAnsi" w:cstheme="minorHAnsi"/>
          <w:sz w:val="22"/>
          <w:szCs w:val="22"/>
          <w:shd w:val="clear" w:color="auto" w:fill="FFFFFF"/>
        </w:rPr>
        <w:t xml:space="preserve"> </w:t>
      </w:r>
      <w:r w:rsidR="00A872DA" w:rsidRPr="00A872DA">
        <w:rPr>
          <w:rFonts w:asciiTheme="minorHAnsi" w:hAnsiTheme="minorHAnsi" w:cstheme="minorHAnsi"/>
          <w:sz w:val="22"/>
          <w:szCs w:val="22"/>
          <w:highlight w:val="yellow"/>
          <w:shd w:val="clear" w:color="auto" w:fill="FFFFFF"/>
        </w:rPr>
        <w:t>Term</w:t>
      </w:r>
      <w:r w:rsidRPr="00B62BD2">
        <w:rPr>
          <w:rFonts w:asciiTheme="minorHAnsi" w:hAnsiTheme="minorHAnsi" w:cstheme="minorHAnsi"/>
          <w:sz w:val="22"/>
          <w:szCs w:val="22"/>
        </w:rPr>
        <w:t xml:space="preserve"> </w:t>
      </w:r>
      <w:r w:rsidRPr="00B62BD2">
        <w:rPr>
          <w:rFonts w:asciiTheme="minorHAnsi" w:hAnsiTheme="minorHAnsi" w:cstheme="minorHAnsi"/>
          <w:sz w:val="22"/>
          <w:szCs w:val="22"/>
          <w:shd w:val="clear" w:color="auto" w:fill="FFFFFF"/>
        </w:rPr>
        <w:t>to raise and discuss any issues</w:t>
      </w:r>
    </w:p>
    <w:p w:rsidR="001146AA" w:rsidRPr="00B62BD2" w:rsidRDefault="001146AA" w:rsidP="001146AA">
      <w:pPr>
        <w:pStyle w:val="4Bulletedcopyblue"/>
        <w:numPr>
          <w:ilvl w:val="0"/>
          <w:numId w:val="5"/>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Support the headteacher in identifying any staff training needs, and deliver training as necessary</w:t>
      </w:r>
    </w:p>
    <w:p w:rsidR="001146AA" w:rsidRDefault="001146AA" w:rsidP="001146AA">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All academy staff are expected to have </w:t>
      </w:r>
      <w:proofErr w:type="gramStart"/>
      <w:r w:rsidRPr="00B62BD2">
        <w:rPr>
          <w:rFonts w:asciiTheme="minorHAnsi" w:hAnsiTheme="minorHAnsi" w:cstheme="minorHAnsi"/>
          <w:sz w:val="22"/>
          <w:szCs w:val="22"/>
        </w:rPr>
        <w:t>regard</w:t>
      </w:r>
      <w:proofErr w:type="gramEnd"/>
      <w:r w:rsidRPr="00B62BD2">
        <w:rPr>
          <w:rFonts w:asciiTheme="minorHAnsi" w:hAnsiTheme="minorHAnsi" w:cstheme="minorHAnsi"/>
          <w:sz w:val="22"/>
          <w:szCs w:val="22"/>
        </w:rPr>
        <w:t xml:space="preserve"> to this document and to work to achieve the objectives.</w:t>
      </w:r>
    </w:p>
    <w:p w:rsidR="00A872DA" w:rsidRDefault="00A872DA" w:rsidP="001146AA">
      <w:pPr>
        <w:pStyle w:val="1bodycopy10pt"/>
        <w:rPr>
          <w:rFonts w:asciiTheme="minorHAnsi" w:hAnsiTheme="minorHAnsi" w:cstheme="minorHAnsi"/>
          <w:sz w:val="22"/>
          <w:szCs w:val="22"/>
        </w:rPr>
      </w:pPr>
    </w:p>
    <w:p w:rsidR="00A872DA" w:rsidRDefault="00A872DA" w:rsidP="001146AA">
      <w:pPr>
        <w:pStyle w:val="1bodycopy10pt"/>
        <w:rPr>
          <w:rFonts w:asciiTheme="minorHAnsi" w:hAnsiTheme="minorHAnsi" w:cstheme="minorHAnsi"/>
          <w:sz w:val="22"/>
          <w:szCs w:val="22"/>
        </w:rPr>
      </w:pPr>
    </w:p>
    <w:p w:rsidR="00A872DA" w:rsidRPr="00B62BD2" w:rsidRDefault="00A872DA" w:rsidP="001146AA">
      <w:pPr>
        <w:pStyle w:val="1bodycopy10pt"/>
        <w:rPr>
          <w:rFonts w:asciiTheme="minorHAnsi" w:hAnsiTheme="minorHAnsi" w:cstheme="minorHAnsi"/>
          <w:sz w:val="22"/>
          <w:szCs w:val="22"/>
        </w:rPr>
      </w:pPr>
    </w:p>
    <w:p w:rsidR="001146AA" w:rsidRPr="00FD2A05" w:rsidRDefault="001146AA" w:rsidP="001146AA">
      <w:pPr>
        <w:pStyle w:val="Heading1"/>
        <w:rPr>
          <w:rFonts w:asciiTheme="minorHAnsi" w:hAnsiTheme="minorHAnsi" w:cstheme="minorHAnsi"/>
          <w:b/>
          <w:color w:val="auto"/>
        </w:rPr>
      </w:pPr>
      <w:bookmarkStart w:id="6" w:name="_Toc57622498"/>
      <w:r w:rsidRPr="00FD2A05">
        <w:rPr>
          <w:rFonts w:asciiTheme="minorHAnsi" w:hAnsiTheme="minorHAnsi" w:cstheme="minorHAnsi"/>
          <w:b/>
          <w:color w:val="auto"/>
        </w:rPr>
        <w:t>Eliminating discrimination</w:t>
      </w:r>
      <w:bookmarkEnd w:id="6"/>
    </w:p>
    <w:p w:rsidR="001146AA" w:rsidRPr="00B62BD2" w:rsidRDefault="001146AA" w:rsidP="001146AA">
      <w:pPr>
        <w:pStyle w:val="1bodycopy10pt"/>
        <w:rPr>
          <w:rFonts w:asciiTheme="minorHAnsi" w:hAnsiTheme="minorHAnsi" w:cstheme="minorHAnsi"/>
          <w:sz w:val="22"/>
          <w:szCs w:val="22"/>
        </w:rPr>
      </w:pPr>
    </w:p>
    <w:p w:rsidR="001146AA" w:rsidRPr="00B62BD2" w:rsidRDefault="001146AA" w:rsidP="001146AA">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The academy is aware of its obligations under the Equality Act 2010 and complies with non-discrimination provisions. </w:t>
      </w:r>
    </w:p>
    <w:p w:rsidR="001146AA" w:rsidRPr="00B62BD2" w:rsidRDefault="001146AA" w:rsidP="001146AA">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Where relevant, our policies include reference to the importance of avoiding discrimination and other prohibited conduct. </w:t>
      </w:r>
    </w:p>
    <w:p w:rsidR="001146AA" w:rsidRPr="00B62BD2" w:rsidRDefault="001146AA" w:rsidP="001146AA">
      <w:pPr>
        <w:pStyle w:val="1bodycopy10pt"/>
        <w:rPr>
          <w:rFonts w:asciiTheme="minorHAnsi" w:hAnsiTheme="minorHAnsi" w:cstheme="minorHAnsi"/>
          <w:sz w:val="22"/>
          <w:szCs w:val="22"/>
        </w:rPr>
      </w:pPr>
      <w:r w:rsidRPr="00B62BD2">
        <w:rPr>
          <w:rFonts w:asciiTheme="minorHAnsi" w:hAnsiTheme="minorHAnsi" w:cstheme="minorHAnsi"/>
          <w:sz w:val="22"/>
          <w:szCs w:val="22"/>
        </w:rPr>
        <w:t>Staff and governors are regularly reminded of their responsibilities under the Equality Act – for example, during meetings. Where this has been discussed during a meeting</w:t>
      </w:r>
      <w:r>
        <w:rPr>
          <w:rFonts w:asciiTheme="minorHAnsi" w:hAnsiTheme="minorHAnsi" w:cstheme="minorHAnsi"/>
          <w:sz w:val="22"/>
          <w:szCs w:val="22"/>
        </w:rPr>
        <w:t>,</w:t>
      </w:r>
      <w:r w:rsidRPr="003478BF">
        <w:rPr>
          <w:rFonts w:asciiTheme="minorHAnsi" w:hAnsiTheme="minorHAnsi" w:cstheme="minorHAnsi"/>
          <w:sz w:val="22"/>
          <w:szCs w:val="22"/>
        </w:rPr>
        <w:t xml:space="preserve"> it is recorded in the meeting minutes.</w:t>
      </w:r>
    </w:p>
    <w:p w:rsidR="001146AA" w:rsidRPr="00B62BD2" w:rsidRDefault="001146AA" w:rsidP="001146AA">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New staff receive training </w:t>
      </w:r>
      <w:proofErr w:type="gramStart"/>
      <w:r w:rsidRPr="00B62BD2">
        <w:rPr>
          <w:rFonts w:asciiTheme="minorHAnsi" w:hAnsiTheme="minorHAnsi" w:cstheme="minorHAnsi"/>
          <w:sz w:val="22"/>
          <w:szCs w:val="22"/>
        </w:rPr>
        <w:t>on</w:t>
      </w:r>
      <w:proofErr w:type="gramEnd"/>
      <w:r w:rsidRPr="00B62BD2">
        <w:rPr>
          <w:rFonts w:asciiTheme="minorHAnsi" w:hAnsiTheme="minorHAnsi" w:cstheme="minorHAnsi"/>
          <w:sz w:val="22"/>
          <w:szCs w:val="22"/>
        </w:rPr>
        <w:t xml:space="preserve"> the Equality Act as part of their induction, and all staff receive refresher training every </w:t>
      </w:r>
      <w:r w:rsidRPr="00B62BD2">
        <w:rPr>
          <w:rFonts w:asciiTheme="minorHAnsi" w:hAnsiTheme="minorHAnsi" w:cstheme="minorHAnsi"/>
          <w:sz w:val="22"/>
          <w:szCs w:val="22"/>
          <w:highlight w:val="yellow"/>
        </w:rPr>
        <w:t>September</w:t>
      </w:r>
      <w:r w:rsidR="00A872DA">
        <w:rPr>
          <w:rFonts w:asciiTheme="minorHAnsi" w:hAnsiTheme="minorHAnsi" w:cstheme="minorHAnsi"/>
          <w:sz w:val="22"/>
          <w:szCs w:val="22"/>
        </w:rPr>
        <w:t>.</w:t>
      </w:r>
    </w:p>
    <w:p w:rsidR="001146AA" w:rsidRPr="00B62BD2" w:rsidRDefault="001146AA" w:rsidP="001146AA">
      <w:pPr>
        <w:pStyle w:val="1bodycopy10pt"/>
        <w:rPr>
          <w:rFonts w:asciiTheme="minorHAnsi" w:hAnsiTheme="minorHAnsi" w:cstheme="minorHAnsi"/>
          <w:sz w:val="22"/>
          <w:szCs w:val="22"/>
        </w:rPr>
      </w:pPr>
      <w:r w:rsidRPr="00B62BD2">
        <w:rPr>
          <w:rFonts w:asciiTheme="minorHAnsi" w:hAnsiTheme="minorHAnsi" w:cstheme="minorHAnsi"/>
          <w:sz w:val="22"/>
          <w:szCs w:val="22"/>
        </w:rPr>
        <w:t>The academy has a designated member of staff for monitoring equality issues, and an equality link governor. They regularly liaise regarding any issues and make senior leaders and governors aware of these as appropriate.</w:t>
      </w:r>
    </w:p>
    <w:p w:rsidR="001146AA" w:rsidRPr="00FD2A05" w:rsidRDefault="001146AA" w:rsidP="001146AA">
      <w:pPr>
        <w:pStyle w:val="Heading1"/>
        <w:rPr>
          <w:rFonts w:asciiTheme="minorHAnsi" w:hAnsiTheme="minorHAnsi" w:cstheme="minorHAnsi"/>
          <w:b/>
          <w:color w:val="auto"/>
        </w:rPr>
      </w:pPr>
      <w:bookmarkStart w:id="7" w:name="_Toc493589711"/>
      <w:bookmarkStart w:id="8" w:name="_Toc57622499"/>
      <w:r w:rsidRPr="00FD2A05">
        <w:rPr>
          <w:rFonts w:asciiTheme="minorHAnsi" w:hAnsiTheme="minorHAnsi" w:cstheme="minorHAnsi"/>
          <w:b/>
          <w:color w:val="auto"/>
        </w:rPr>
        <w:t>Advancing equality of opportunity</w:t>
      </w:r>
      <w:bookmarkEnd w:id="7"/>
      <w:bookmarkEnd w:id="8"/>
    </w:p>
    <w:p w:rsidR="001146AA" w:rsidRPr="00B62BD2" w:rsidRDefault="001146AA" w:rsidP="001146AA">
      <w:pPr>
        <w:pStyle w:val="1bodycopy10pt"/>
        <w:rPr>
          <w:rFonts w:asciiTheme="minorHAnsi" w:hAnsiTheme="minorHAnsi" w:cstheme="minorHAnsi"/>
          <w:sz w:val="22"/>
          <w:szCs w:val="22"/>
        </w:rPr>
      </w:pPr>
    </w:p>
    <w:p w:rsidR="001146AA" w:rsidRPr="00B62BD2" w:rsidRDefault="001146AA" w:rsidP="001146AA">
      <w:pPr>
        <w:pStyle w:val="1bodycopy10pt"/>
        <w:rPr>
          <w:rFonts w:asciiTheme="minorHAnsi" w:hAnsiTheme="minorHAnsi" w:cstheme="minorHAnsi"/>
          <w:sz w:val="22"/>
          <w:szCs w:val="22"/>
        </w:rPr>
      </w:pPr>
      <w:r w:rsidRPr="00B62BD2">
        <w:rPr>
          <w:rFonts w:asciiTheme="minorHAnsi" w:hAnsiTheme="minorHAnsi" w:cstheme="minorHAnsi"/>
          <w:sz w:val="22"/>
          <w:szCs w:val="22"/>
        </w:rPr>
        <w:t>As set out in the DfE guidance on the Equality Act, the academy aims to advance equality of opportunity by:</w:t>
      </w:r>
    </w:p>
    <w:p w:rsidR="001146AA" w:rsidRPr="00B62BD2" w:rsidRDefault="001146AA" w:rsidP="001146AA">
      <w:pPr>
        <w:pStyle w:val="4Bulletedcopyblue"/>
        <w:numPr>
          <w:ilvl w:val="0"/>
          <w:numId w:val="6"/>
        </w:numPr>
        <w:rPr>
          <w:rFonts w:asciiTheme="minorHAnsi" w:hAnsiTheme="minorHAnsi" w:cstheme="minorHAnsi"/>
          <w:sz w:val="22"/>
          <w:szCs w:val="22"/>
        </w:rPr>
      </w:pPr>
      <w:r w:rsidRPr="00B62BD2">
        <w:rPr>
          <w:rFonts w:asciiTheme="minorHAnsi" w:hAnsiTheme="minorHAnsi" w:cstheme="minorHAnsi"/>
          <w:sz w:val="22"/>
          <w:szCs w:val="22"/>
        </w:rPr>
        <w:t xml:space="preserve">Removing or </w:t>
      </w:r>
      <w:proofErr w:type="spellStart"/>
      <w:r w:rsidRPr="00B62BD2">
        <w:rPr>
          <w:rFonts w:asciiTheme="minorHAnsi" w:hAnsiTheme="minorHAnsi" w:cstheme="minorHAnsi"/>
          <w:sz w:val="22"/>
          <w:szCs w:val="22"/>
        </w:rPr>
        <w:t>minimising</w:t>
      </w:r>
      <w:proofErr w:type="spellEnd"/>
      <w:r w:rsidRPr="00B62BD2">
        <w:rPr>
          <w:rFonts w:asciiTheme="minorHAnsi" w:hAnsiTheme="minorHAnsi" w:cstheme="minorHAnsi"/>
          <w:sz w:val="22"/>
          <w:szCs w:val="22"/>
        </w:rPr>
        <w:t xml:space="preserve"> disadvantages suffered by people that are connected to a particular characteristic they have (e.g. pupils with disabilities, or gay pupils who are being subjected to homophobic bullying)</w:t>
      </w:r>
    </w:p>
    <w:p w:rsidR="001146AA" w:rsidRPr="00B62BD2" w:rsidRDefault="001146AA" w:rsidP="001146AA">
      <w:pPr>
        <w:pStyle w:val="4Bulletedcopyblue"/>
        <w:numPr>
          <w:ilvl w:val="0"/>
          <w:numId w:val="6"/>
        </w:numPr>
        <w:rPr>
          <w:rFonts w:asciiTheme="minorHAnsi" w:hAnsiTheme="minorHAnsi" w:cstheme="minorHAnsi"/>
          <w:sz w:val="22"/>
          <w:szCs w:val="22"/>
        </w:rPr>
      </w:pPr>
      <w:r w:rsidRPr="00B62BD2">
        <w:rPr>
          <w:rFonts w:asciiTheme="minorHAnsi" w:hAnsiTheme="minorHAnsi" w:cstheme="minorHAnsi"/>
          <w:sz w:val="22"/>
          <w:szCs w:val="22"/>
        </w:rPr>
        <w:t xml:space="preserve">Taking steps to meet the </w:t>
      </w:r>
      <w:proofErr w:type="gramStart"/>
      <w:r w:rsidRPr="00B62BD2">
        <w:rPr>
          <w:rFonts w:asciiTheme="minorHAnsi" w:hAnsiTheme="minorHAnsi" w:cstheme="minorHAnsi"/>
          <w:sz w:val="22"/>
          <w:szCs w:val="22"/>
        </w:rPr>
        <w:t>particular needs</w:t>
      </w:r>
      <w:proofErr w:type="gramEnd"/>
      <w:r w:rsidRPr="00B62BD2">
        <w:rPr>
          <w:rFonts w:asciiTheme="minorHAnsi" w:hAnsiTheme="minorHAnsi" w:cstheme="minorHAnsi"/>
          <w:sz w:val="22"/>
          <w:szCs w:val="22"/>
        </w:rPr>
        <w:t xml:space="preserve"> of people who have a particular characteristic (e.g. enabling Muslim pupils to pray at prescribed times) </w:t>
      </w:r>
    </w:p>
    <w:p w:rsidR="001146AA" w:rsidRPr="00B62BD2" w:rsidRDefault="001146AA" w:rsidP="001146AA">
      <w:pPr>
        <w:pStyle w:val="4Bulletedcopyblue"/>
        <w:numPr>
          <w:ilvl w:val="0"/>
          <w:numId w:val="6"/>
        </w:numPr>
        <w:rPr>
          <w:rFonts w:asciiTheme="minorHAnsi" w:hAnsiTheme="minorHAnsi" w:cstheme="minorHAnsi"/>
          <w:sz w:val="22"/>
          <w:szCs w:val="22"/>
        </w:rPr>
      </w:pPr>
      <w:r w:rsidRPr="00B62BD2">
        <w:rPr>
          <w:rFonts w:asciiTheme="minorHAnsi" w:hAnsiTheme="minorHAnsi" w:cstheme="minorHAnsi"/>
          <w:sz w:val="22"/>
          <w:szCs w:val="22"/>
        </w:rPr>
        <w:t xml:space="preserve">Encouraging people who have a particular characteristic to participate fully in any activities (e.g. encouraging all pupils to be involved in the full range of academy societies) </w:t>
      </w:r>
    </w:p>
    <w:p w:rsidR="001146AA" w:rsidRPr="00B62BD2" w:rsidRDefault="001146AA" w:rsidP="001146AA">
      <w:pPr>
        <w:pStyle w:val="1bodycopy10pt"/>
        <w:rPr>
          <w:rFonts w:asciiTheme="minorHAnsi" w:hAnsiTheme="minorHAnsi" w:cstheme="minorHAnsi"/>
          <w:sz w:val="22"/>
          <w:szCs w:val="22"/>
        </w:rPr>
      </w:pPr>
    </w:p>
    <w:p w:rsidR="001146AA" w:rsidRPr="00B62BD2" w:rsidRDefault="001146AA" w:rsidP="001146AA">
      <w:pPr>
        <w:pStyle w:val="1bodycopy10pt"/>
        <w:rPr>
          <w:rFonts w:asciiTheme="minorHAnsi" w:hAnsiTheme="minorHAnsi" w:cstheme="minorHAnsi"/>
          <w:sz w:val="22"/>
          <w:szCs w:val="22"/>
        </w:rPr>
      </w:pPr>
      <w:r w:rsidRPr="00B62BD2">
        <w:rPr>
          <w:rFonts w:asciiTheme="minorHAnsi" w:hAnsiTheme="minorHAnsi" w:cstheme="minorHAnsi"/>
          <w:sz w:val="22"/>
          <w:szCs w:val="22"/>
        </w:rPr>
        <w:t>In fulfilling this aspect of the duty, the academy will:</w:t>
      </w:r>
    </w:p>
    <w:p w:rsidR="001146AA" w:rsidRPr="003478BF" w:rsidRDefault="001146AA" w:rsidP="001146AA">
      <w:pPr>
        <w:pStyle w:val="4Bulletedcopyblue"/>
        <w:numPr>
          <w:ilvl w:val="0"/>
          <w:numId w:val="7"/>
        </w:numPr>
        <w:rPr>
          <w:rFonts w:asciiTheme="minorHAnsi" w:hAnsiTheme="minorHAnsi" w:cstheme="minorHAnsi"/>
          <w:sz w:val="22"/>
          <w:szCs w:val="22"/>
        </w:rPr>
      </w:pPr>
      <w:r w:rsidRPr="00B62BD2">
        <w:rPr>
          <w:rFonts w:asciiTheme="minorHAnsi" w:hAnsiTheme="minorHAnsi" w:cstheme="minorHAnsi"/>
          <w:sz w:val="22"/>
          <w:szCs w:val="22"/>
        </w:rPr>
        <w:t>Publish attainment data each academic year</w:t>
      </w:r>
    </w:p>
    <w:p w:rsidR="001146AA" w:rsidRPr="00B62BD2" w:rsidRDefault="001146AA" w:rsidP="001146AA">
      <w:pPr>
        <w:pStyle w:val="4Bulletedcopyblue"/>
        <w:numPr>
          <w:ilvl w:val="0"/>
          <w:numId w:val="7"/>
        </w:numPr>
        <w:rPr>
          <w:rFonts w:asciiTheme="minorHAnsi" w:hAnsiTheme="minorHAnsi" w:cstheme="minorHAnsi"/>
          <w:sz w:val="22"/>
          <w:szCs w:val="22"/>
        </w:rPr>
      </w:pPr>
      <w:proofErr w:type="spellStart"/>
      <w:r w:rsidRPr="00B62BD2">
        <w:rPr>
          <w:rFonts w:asciiTheme="minorHAnsi" w:hAnsiTheme="minorHAnsi" w:cstheme="minorHAnsi"/>
          <w:sz w:val="22"/>
          <w:szCs w:val="22"/>
        </w:rPr>
        <w:t>Analyse</w:t>
      </w:r>
      <w:proofErr w:type="spellEnd"/>
      <w:r w:rsidRPr="00B62BD2">
        <w:rPr>
          <w:rFonts w:asciiTheme="minorHAnsi" w:hAnsiTheme="minorHAnsi" w:cstheme="minorHAnsi"/>
          <w:sz w:val="22"/>
          <w:szCs w:val="22"/>
        </w:rPr>
        <w:t xml:space="preserve"> the above data to determine strengths and areas for improvement, implement actions in response and publish this information</w:t>
      </w:r>
    </w:p>
    <w:p w:rsidR="001146AA" w:rsidRPr="00B62BD2" w:rsidRDefault="001146AA" w:rsidP="001146AA">
      <w:pPr>
        <w:pStyle w:val="4Bulletedcopyblue"/>
        <w:numPr>
          <w:ilvl w:val="0"/>
          <w:numId w:val="7"/>
        </w:numPr>
        <w:rPr>
          <w:rFonts w:asciiTheme="minorHAnsi" w:hAnsiTheme="minorHAnsi" w:cstheme="minorHAnsi"/>
          <w:sz w:val="22"/>
          <w:szCs w:val="22"/>
        </w:rPr>
      </w:pPr>
      <w:r w:rsidRPr="00B62BD2">
        <w:rPr>
          <w:rFonts w:asciiTheme="minorHAnsi" w:hAnsiTheme="minorHAnsi" w:cstheme="minorHAnsi"/>
          <w:sz w:val="22"/>
          <w:szCs w:val="22"/>
        </w:rPr>
        <w:t xml:space="preserve">Make evidence available identifying improvements for specific groups (e.g. declines in incidents of homophobic or transphobic bullying) </w:t>
      </w:r>
    </w:p>
    <w:p w:rsidR="001146AA" w:rsidRDefault="001146AA" w:rsidP="001146AA">
      <w:pPr>
        <w:pStyle w:val="4Bulletedcopyblue"/>
        <w:numPr>
          <w:ilvl w:val="0"/>
          <w:numId w:val="7"/>
        </w:numPr>
        <w:rPr>
          <w:rFonts w:asciiTheme="minorHAnsi" w:hAnsiTheme="minorHAnsi" w:cstheme="minorHAnsi"/>
          <w:sz w:val="22"/>
          <w:szCs w:val="22"/>
        </w:rPr>
      </w:pPr>
      <w:r w:rsidRPr="00B62BD2">
        <w:rPr>
          <w:rFonts w:asciiTheme="minorHAnsi" w:hAnsiTheme="minorHAnsi" w:cstheme="minorHAnsi"/>
          <w:sz w:val="22"/>
          <w:szCs w:val="22"/>
        </w:rPr>
        <w:t xml:space="preserve">Publish further data about any issues associated with </w:t>
      </w:r>
      <w:proofErr w:type="gramStart"/>
      <w:r w:rsidRPr="00B62BD2">
        <w:rPr>
          <w:rFonts w:asciiTheme="minorHAnsi" w:hAnsiTheme="minorHAnsi" w:cstheme="minorHAnsi"/>
          <w:sz w:val="22"/>
          <w:szCs w:val="22"/>
        </w:rPr>
        <w:t>particular protected</w:t>
      </w:r>
      <w:proofErr w:type="gramEnd"/>
      <w:r w:rsidRPr="00B62BD2">
        <w:rPr>
          <w:rFonts w:asciiTheme="minorHAnsi" w:hAnsiTheme="minorHAnsi" w:cstheme="minorHAnsi"/>
          <w:sz w:val="22"/>
          <w:szCs w:val="22"/>
        </w:rPr>
        <w:t xml:space="preserve"> characteristics, identifying any issues which could affect our own pupils </w:t>
      </w:r>
    </w:p>
    <w:p w:rsidR="00A872DA" w:rsidRDefault="00A872DA" w:rsidP="00A872DA">
      <w:pPr>
        <w:pStyle w:val="4Bulletedcopyblue"/>
        <w:numPr>
          <w:ilvl w:val="0"/>
          <w:numId w:val="0"/>
        </w:numPr>
        <w:ind w:left="340" w:hanging="170"/>
        <w:rPr>
          <w:rFonts w:asciiTheme="minorHAnsi" w:hAnsiTheme="minorHAnsi" w:cstheme="minorHAnsi"/>
          <w:sz w:val="22"/>
          <w:szCs w:val="22"/>
        </w:rPr>
      </w:pPr>
    </w:p>
    <w:p w:rsidR="00A872DA" w:rsidRPr="003478BF" w:rsidRDefault="00A872DA" w:rsidP="00A872DA">
      <w:pPr>
        <w:pStyle w:val="4Bulletedcopyblue"/>
        <w:numPr>
          <w:ilvl w:val="0"/>
          <w:numId w:val="0"/>
        </w:numPr>
        <w:ind w:left="340" w:hanging="170"/>
        <w:rPr>
          <w:rFonts w:asciiTheme="minorHAnsi" w:hAnsiTheme="minorHAnsi" w:cstheme="minorHAnsi"/>
          <w:sz w:val="22"/>
          <w:szCs w:val="22"/>
        </w:rPr>
      </w:pPr>
    </w:p>
    <w:p w:rsidR="001146AA" w:rsidRPr="00FD2A05" w:rsidRDefault="001146AA" w:rsidP="001146AA">
      <w:pPr>
        <w:pStyle w:val="Heading1"/>
        <w:rPr>
          <w:rFonts w:asciiTheme="minorHAnsi" w:hAnsiTheme="minorHAnsi" w:cstheme="minorHAnsi"/>
          <w:b/>
          <w:color w:val="auto"/>
        </w:rPr>
      </w:pPr>
      <w:bookmarkStart w:id="9" w:name="_Toc493589712"/>
      <w:bookmarkStart w:id="10" w:name="_Toc57622500"/>
      <w:r w:rsidRPr="00FD2A05">
        <w:rPr>
          <w:rFonts w:asciiTheme="minorHAnsi" w:hAnsiTheme="minorHAnsi" w:cstheme="minorHAnsi"/>
          <w:b/>
          <w:color w:val="auto"/>
        </w:rPr>
        <w:t>Fostering good relations</w:t>
      </w:r>
      <w:bookmarkEnd w:id="9"/>
      <w:bookmarkEnd w:id="10"/>
    </w:p>
    <w:p w:rsidR="001146AA" w:rsidRPr="00B62BD2" w:rsidRDefault="001146AA" w:rsidP="001146AA">
      <w:pPr>
        <w:pStyle w:val="1bodycopy10pt"/>
        <w:rPr>
          <w:rFonts w:asciiTheme="minorHAnsi" w:hAnsiTheme="minorHAnsi" w:cstheme="minorHAnsi"/>
          <w:sz w:val="22"/>
          <w:szCs w:val="22"/>
        </w:rPr>
      </w:pPr>
    </w:p>
    <w:p w:rsidR="001146AA" w:rsidRPr="003478BF" w:rsidRDefault="001146AA" w:rsidP="001146AA">
      <w:pPr>
        <w:pStyle w:val="1bodycopy10pt"/>
        <w:rPr>
          <w:rFonts w:asciiTheme="minorHAnsi" w:hAnsiTheme="minorHAnsi" w:cstheme="minorHAnsi"/>
          <w:sz w:val="22"/>
          <w:szCs w:val="22"/>
        </w:rPr>
      </w:pPr>
      <w:r w:rsidRPr="003478BF">
        <w:rPr>
          <w:rFonts w:asciiTheme="minorHAnsi" w:hAnsiTheme="minorHAnsi" w:cstheme="minorHAnsi"/>
          <w:sz w:val="22"/>
          <w:szCs w:val="22"/>
        </w:rPr>
        <w:t>The academy aims to foster good relations between those who share a protected characteristic and those who do not share it by:</w:t>
      </w:r>
    </w:p>
    <w:p w:rsidR="001146AA" w:rsidRPr="00B62BD2" w:rsidRDefault="001146AA" w:rsidP="001146AA">
      <w:pPr>
        <w:pStyle w:val="4Bulletedcopyblue"/>
        <w:numPr>
          <w:ilvl w:val="0"/>
          <w:numId w:val="8"/>
        </w:numPr>
        <w:rPr>
          <w:rFonts w:asciiTheme="minorHAnsi" w:hAnsiTheme="minorHAnsi" w:cstheme="minorHAnsi"/>
          <w:sz w:val="22"/>
          <w:szCs w:val="22"/>
        </w:rPr>
      </w:pPr>
      <w:r w:rsidRPr="003478BF">
        <w:rPr>
          <w:rFonts w:asciiTheme="minorHAnsi" w:hAnsiTheme="minorHAnsi" w:cstheme="minorHAnsi"/>
          <w:sz w:val="22"/>
          <w:szCs w:val="22"/>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w:t>
      </w:r>
      <w:r w:rsidRPr="00B62BD2">
        <w:rPr>
          <w:rFonts w:asciiTheme="minorHAnsi" w:hAnsiTheme="minorHAnsi" w:cstheme="minorHAnsi"/>
          <w:sz w:val="22"/>
          <w:szCs w:val="22"/>
        </w:rPr>
        <w:t>n English/reading, pupils will be introduced to literature from a range of cultures</w:t>
      </w:r>
    </w:p>
    <w:p w:rsidR="001146AA" w:rsidRPr="00B62BD2" w:rsidRDefault="001146AA" w:rsidP="001146AA">
      <w:pPr>
        <w:pStyle w:val="4Bulletedcopyblue"/>
        <w:numPr>
          <w:ilvl w:val="0"/>
          <w:numId w:val="8"/>
        </w:numPr>
        <w:rPr>
          <w:rFonts w:asciiTheme="minorHAnsi" w:hAnsiTheme="minorHAnsi" w:cstheme="minorHAnsi"/>
          <w:sz w:val="22"/>
          <w:szCs w:val="22"/>
        </w:rPr>
      </w:pPr>
      <w:r w:rsidRPr="00B62BD2">
        <w:rPr>
          <w:rFonts w:asciiTheme="minorHAnsi" w:hAnsiTheme="minorHAnsi" w:cstheme="minorHAnsi"/>
          <w:sz w:val="22"/>
          <w:szCs w:val="22"/>
        </w:rPr>
        <w:t xml:space="preserve">Holding assemblies dealing with relevant issues. Pupils will be encouraged to take a lead in such </w:t>
      </w:r>
      <w:proofErr w:type="gramStart"/>
      <w:r w:rsidRPr="00B62BD2">
        <w:rPr>
          <w:rFonts w:asciiTheme="minorHAnsi" w:hAnsiTheme="minorHAnsi" w:cstheme="minorHAnsi"/>
          <w:sz w:val="22"/>
          <w:szCs w:val="22"/>
        </w:rPr>
        <w:t>assemblies</w:t>
      </w:r>
      <w:proofErr w:type="gramEnd"/>
      <w:r w:rsidRPr="00B62BD2">
        <w:rPr>
          <w:rFonts w:asciiTheme="minorHAnsi" w:hAnsiTheme="minorHAnsi" w:cstheme="minorHAnsi"/>
          <w:sz w:val="22"/>
          <w:szCs w:val="22"/>
        </w:rPr>
        <w:t xml:space="preserve"> and we will also invite external speakers to contribute</w:t>
      </w:r>
    </w:p>
    <w:p w:rsidR="001146AA" w:rsidRPr="00B62BD2" w:rsidRDefault="001146AA" w:rsidP="001146AA">
      <w:pPr>
        <w:pStyle w:val="4Bulletedcopyblue"/>
        <w:numPr>
          <w:ilvl w:val="0"/>
          <w:numId w:val="8"/>
        </w:numPr>
        <w:rPr>
          <w:rFonts w:asciiTheme="minorHAnsi" w:hAnsiTheme="minorHAnsi" w:cstheme="minorHAnsi"/>
          <w:sz w:val="22"/>
          <w:szCs w:val="22"/>
        </w:rPr>
      </w:pPr>
      <w:r w:rsidRPr="00B62BD2">
        <w:rPr>
          <w:rFonts w:asciiTheme="minorHAnsi" w:hAnsiTheme="minorHAnsi" w:cstheme="minorHAnsi"/>
          <w:sz w:val="22"/>
          <w:szCs w:val="22"/>
        </w:rPr>
        <w:t xml:space="preserve">Working with our local community. This includes inviting leaders of local faith groups to speak at assemblies, and </w:t>
      </w:r>
      <w:proofErr w:type="spellStart"/>
      <w:r w:rsidRPr="00B62BD2">
        <w:rPr>
          <w:rFonts w:asciiTheme="minorHAnsi" w:hAnsiTheme="minorHAnsi" w:cstheme="minorHAnsi"/>
          <w:sz w:val="22"/>
          <w:szCs w:val="22"/>
        </w:rPr>
        <w:t>organising</w:t>
      </w:r>
      <w:proofErr w:type="spellEnd"/>
      <w:r w:rsidRPr="00B62BD2">
        <w:rPr>
          <w:rFonts w:asciiTheme="minorHAnsi" w:hAnsiTheme="minorHAnsi" w:cstheme="minorHAnsi"/>
          <w:sz w:val="22"/>
          <w:szCs w:val="22"/>
        </w:rPr>
        <w:t xml:space="preserve"> academy trips and activities based around the local community</w:t>
      </w:r>
    </w:p>
    <w:p w:rsidR="001146AA" w:rsidRPr="00B62BD2" w:rsidRDefault="001146AA" w:rsidP="001146AA">
      <w:pPr>
        <w:pStyle w:val="4Bulletedcopyblue"/>
        <w:numPr>
          <w:ilvl w:val="0"/>
          <w:numId w:val="8"/>
        </w:numPr>
        <w:rPr>
          <w:rFonts w:asciiTheme="minorHAnsi" w:hAnsiTheme="minorHAnsi" w:cstheme="minorHAnsi"/>
          <w:sz w:val="22"/>
          <w:szCs w:val="22"/>
        </w:rPr>
      </w:pPr>
      <w:r w:rsidRPr="00B62BD2">
        <w:rPr>
          <w:rFonts w:asciiTheme="minorHAnsi" w:hAnsiTheme="minorHAnsi" w:cstheme="minorHAnsi"/>
          <w:sz w:val="22"/>
          <w:szCs w:val="22"/>
        </w:rPr>
        <w:t xml:space="preserve">Encouraging and implementing initiatives to deal with tensions between different groups of pupils within the academy. For example, our academy council has representatives from different year groups and is </w:t>
      </w:r>
      <w:proofErr w:type="gramStart"/>
      <w:r w:rsidRPr="00B62BD2">
        <w:rPr>
          <w:rFonts w:asciiTheme="minorHAnsi" w:hAnsiTheme="minorHAnsi" w:cstheme="minorHAnsi"/>
          <w:sz w:val="22"/>
          <w:szCs w:val="22"/>
        </w:rPr>
        <w:t>formed</w:t>
      </w:r>
      <w:proofErr w:type="gramEnd"/>
      <w:r w:rsidRPr="00B62BD2">
        <w:rPr>
          <w:rFonts w:asciiTheme="minorHAnsi" w:hAnsiTheme="minorHAnsi" w:cstheme="minorHAnsi"/>
          <w:sz w:val="22"/>
          <w:szCs w:val="22"/>
        </w:rPr>
        <w:t xml:space="preserve"> of pupils from a range of backgrounds. All pupils are encouraged to participate in the academy’s activities, such as sports clubs. We also work with parents to promote knowledge and understanding of different cultures</w:t>
      </w:r>
    </w:p>
    <w:p w:rsidR="001146AA" w:rsidRPr="00B62BD2" w:rsidRDefault="001146AA" w:rsidP="001146AA">
      <w:pPr>
        <w:pStyle w:val="4Bulletedcopyblue"/>
        <w:numPr>
          <w:ilvl w:val="0"/>
          <w:numId w:val="8"/>
        </w:numPr>
        <w:rPr>
          <w:rFonts w:asciiTheme="minorHAnsi" w:hAnsiTheme="minorHAnsi" w:cstheme="minorHAnsi"/>
          <w:sz w:val="22"/>
          <w:szCs w:val="22"/>
        </w:rPr>
      </w:pPr>
      <w:r w:rsidRPr="00B62BD2">
        <w:rPr>
          <w:rFonts w:asciiTheme="minorHAnsi" w:hAnsiTheme="minorHAnsi" w:cstheme="minorHAnsi"/>
          <w:sz w:val="22"/>
          <w:szCs w:val="22"/>
        </w:rPr>
        <w:t xml:space="preserve">Developing links with people and groups who have specialist knowledge about </w:t>
      </w:r>
      <w:proofErr w:type="gramStart"/>
      <w:r w:rsidRPr="00B62BD2">
        <w:rPr>
          <w:rFonts w:asciiTheme="minorHAnsi" w:hAnsiTheme="minorHAnsi" w:cstheme="minorHAnsi"/>
          <w:sz w:val="22"/>
          <w:szCs w:val="22"/>
        </w:rPr>
        <w:t>particular characteristics</w:t>
      </w:r>
      <w:proofErr w:type="gramEnd"/>
      <w:r w:rsidRPr="00B62BD2">
        <w:rPr>
          <w:rFonts w:asciiTheme="minorHAnsi" w:hAnsiTheme="minorHAnsi" w:cstheme="minorHAnsi"/>
          <w:sz w:val="22"/>
          <w:szCs w:val="22"/>
        </w:rPr>
        <w:t>, which helps inform and develop our approach.</w:t>
      </w:r>
    </w:p>
    <w:p w:rsidR="001146AA" w:rsidRPr="00FD2A05" w:rsidRDefault="001146AA" w:rsidP="001146AA">
      <w:pPr>
        <w:pStyle w:val="Heading1"/>
        <w:rPr>
          <w:rFonts w:asciiTheme="minorHAnsi" w:hAnsiTheme="minorHAnsi" w:cstheme="minorHAnsi"/>
          <w:b/>
          <w:color w:val="auto"/>
        </w:rPr>
      </w:pPr>
      <w:bookmarkStart w:id="11" w:name="_Toc493589713"/>
      <w:bookmarkStart w:id="12" w:name="_Toc57622501"/>
      <w:r w:rsidRPr="00FD2A05">
        <w:rPr>
          <w:rFonts w:asciiTheme="minorHAnsi" w:hAnsiTheme="minorHAnsi" w:cstheme="minorHAnsi"/>
          <w:b/>
          <w:color w:val="auto"/>
        </w:rPr>
        <w:t>Equality considerations in decision-making</w:t>
      </w:r>
      <w:bookmarkEnd w:id="11"/>
      <w:bookmarkEnd w:id="12"/>
    </w:p>
    <w:p w:rsidR="001146AA" w:rsidRPr="00B62BD2" w:rsidRDefault="001146AA" w:rsidP="001146AA">
      <w:pPr>
        <w:pStyle w:val="1bodycopy10pt"/>
        <w:rPr>
          <w:rFonts w:asciiTheme="minorHAnsi" w:hAnsiTheme="minorHAnsi" w:cstheme="minorHAnsi"/>
          <w:sz w:val="22"/>
          <w:szCs w:val="22"/>
        </w:rPr>
      </w:pPr>
    </w:p>
    <w:p w:rsidR="001146AA" w:rsidRPr="003478BF" w:rsidRDefault="001146AA" w:rsidP="001146AA">
      <w:pPr>
        <w:pStyle w:val="1bodycopy10pt"/>
        <w:rPr>
          <w:rFonts w:asciiTheme="minorHAnsi" w:hAnsiTheme="minorHAnsi" w:cstheme="minorHAnsi"/>
          <w:sz w:val="22"/>
          <w:szCs w:val="22"/>
        </w:rPr>
      </w:pPr>
      <w:r w:rsidRPr="003478BF">
        <w:rPr>
          <w:rFonts w:asciiTheme="minorHAnsi" w:hAnsiTheme="minorHAnsi" w:cstheme="minorHAnsi"/>
          <w:sz w:val="22"/>
          <w:szCs w:val="22"/>
        </w:rPr>
        <w:t xml:space="preserve">The academy ensures it has due regard to equality considerations whenever significant decisions are made. </w:t>
      </w:r>
    </w:p>
    <w:p w:rsidR="001146AA" w:rsidRPr="003478BF" w:rsidRDefault="001146AA" w:rsidP="001146AA">
      <w:pPr>
        <w:pStyle w:val="1bodycopy10pt"/>
        <w:rPr>
          <w:rFonts w:asciiTheme="minorHAnsi" w:hAnsiTheme="minorHAnsi" w:cstheme="minorHAnsi"/>
          <w:sz w:val="22"/>
          <w:szCs w:val="22"/>
        </w:rPr>
      </w:pPr>
      <w:r w:rsidRPr="003478BF">
        <w:rPr>
          <w:rFonts w:asciiTheme="minorHAnsi" w:hAnsiTheme="minorHAnsi" w:cstheme="minorHAnsi"/>
          <w:sz w:val="22"/>
          <w:szCs w:val="22"/>
        </w:rPr>
        <w:t xml:space="preserve">The academy always considers the impact of significant decisions on </w:t>
      </w:r>
      <w:proofErr w:type="gramStart"/>
      <w:r w:rsidRPr="003478BF">
        <w:rPr>
          <w:rFonts w:asciiTheme="minorHAnsi" w:hAnsiTheme="minorHAnsi" w:cstheme="minorHAnsi"/>
          <w:sz w:val="22"/>
          <w:szCs w:val="22"/>
        </w:rPr>
        <w:t>particu</w:t>
      </w:r>
      <w:r>
        <w:rPr>
          <w:rFonts w:asciiTheme="minorHAnsi" w:hAnsiTheme="minorHAnsi" w:cstheme="minorHAnsi"/>
          <w:sz w:val="22"/>
          <w:szCs w:val="22"/>
        </w:rPr>
        <w:t>lar groups</w:t>
      </w:r>
      <w:proofErr w:type="gramEnd"/>
      <w:r>
        <w:rPr>
          <w:rFonts w:asciiTheme="minorHAnsi" w:hAnsiTheme="minorHAnsi" w:cstheme="minorHAnsi"/>
          <w:sz w:val="22"/>
          <w:szCs w:val="22"/>
        </w:rPr>
        <w:t xml:space="preserve">. For example, when an </w:t>
      </w:r>
      <w:r w:rsidRPr="003478BF">
        <w:rPr>
          <w:rFonts w:asciiTheme="minorHAnsi" w:hAnsiTheme="minorHAnsi" w:cstheme="minorHAnsi"/>
          <w:sz w:val="22"/>
          <w:szCs w:val="22"/>
        </w:rPr>
        <w:t xml:space="preserve">academy trip or activity is being planned, the academy considers whether the trip: </w:t>
      </w:r>
    </w:p>
    <w:p w:rsidR="001146AA" w:rsidRPr="00B62BD2" w:rsidRDefault="001146AA" w:rsidP="001146AA">
      <w:pPr>
        <w:pStyle w:val="4Bulletedcopyblue"/>
        <w:numPr>
          <w:ilvl w:val="0"/>
          <w:numId w:val="9"/>
        </w:numPr>
        <w:rPr>
          <w:rFonts w:asciiTheme="minorHAnsi" w:hAnsiTheme="minorHAnsi" w:cstheme="minorHAnsi"/>
          <w:sz w:val="22"/>
          <w:szCs w:val="22"/>
        </w:rPr>
      </w:pPr>
      <w:r w:rsidRPr="00B62BD2">
        <w:rPr>
          <w:rFonts w:asciiTheme="minorHAnsi" w:hAnsiTheme="minorHAnsi" w:cstheme="minorHAnsi"/>
          <w:sz w:val="22"/>
          <w:szCs w:val="22"/>
        </w:rPr>
        <w:t>Cuts across any religious holidays</w:t>
      </w:r>
    </w:p>
    <w:p w:rsidR="001146AA" w:rsidRPr="00B62BD2" w:rsidRDefault="001146AA" w:rsidP="001146AA">
      <w:pPr>
        <w:pStyle w:val="4Bulletedcopyblue"/>
        <w:numPr>
          <w:ilvl w:val="0"/>
          <w:numId w:val="9"/>
        </w:numPr>
        <w:rPr>
          <w:rFonts w:asciiTheme="minorHAnsi" w:hAnsiTheme="minorHAnsi" w:cstheme="minorHAnsi"/>
          <w:sz w:val="22"/>
          <w:szCs w:val="22"/>
        </w:rPr>
      </w:pPr>
      <w:r w:rsidRPr="00B62BD2">
        <w:rPr>
          <w:rFonts w:asciiTheme="minorHAnsi" w:hAnsiTheme="minorHAnsi" w:cstheme="minorHAnsi"/>
          <w:sz w:val="22"/>
          <w:szCs w:val="22"/>
        </w:rPr>
        <w:t>Is accessible to pupils with disabilities</w:t>
      </w:r>
    </w:p>
    <w:p w:rsidR="001146AA" w:rsidRPr="00B62BD2" w:rsidRDefault="001146AA" w:rsidP="001146AA">
      <w:pPr>
        <w:pStyle w:val="4Bulletedcopyblue"/>
        <w:numPr>
          <w:ilvl w:val="0"/>
          <w:numId w:val="9"/>
        </w:numPr>
        <w:rPr>
          <w:rFonts w:asciiTheme="minorHAnsi" w:hAnsiTheme="minorHAnsi" w:cstheme="minorHAnsi"/>
          <w:sz w:val="22"/>
          <w:szCs w:val="22"/>
        </w:rPr>
      </w:pPr>
      <w:r w:rsidRPr="00B62BD2">
        <w:rPr>
          <w:rFonts w:asciiTheme="minorHAnsi" w:hAnsiTheme="minorHAnsi" w:cstheme="minorHAnsi"/>
          <w:sz w:val="22"/>
          <w:szCs w:val="22"/>
        </w:rPr>
        <w:t>Has equivalent facilities for boys and girls</w:t>
      </w:r>
    </w:p>
    <w:p w:rsidR="001146AA" w:rsidRDefault="001146AA" w:rsidP="001146AA">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The academy keeps a written record (known as an Equality Impact Assessment) to show we have actively considered our equality duties and asked ourselves relevant questions. This is recorded at the same time as the risk assessment when planning academy trips and activities. The record is completed by the </w:t>
      </w:r>
      <w:proofErr w:type="gramStart"/>
      <w:r w:rsidRPr="00B62BD2">
        <w:rPr>
          <w:rFonts w:asciiTheme="minorHAnsi" w:hAnsiTheme="minorHAnsi" w:cstheme="minorHAnsi"/>
          <w:sz w:val="22"/>
          <w:szCs w:val="22"/>
        </w:rPr>
        <w:t>member</w:t>
      </w:r>
      <w:proofErr w:type="gramEnd"/>
      <w:r w:rsidRPr="00B62BD2">
        <w:rPr>
          <w:rFonts w:asciiTheme="minorHAnsi" w:hAnsiTheme="minorHAnsi" w:cstheme="minorHAnsi"/>
          <w:sz w:val="22"/>
          <w:szCs w:val="22"/>
        </w:rPr>
        <w:t xml:space="preserve"> of staff </w:t>
      </w:r>
      <w:proofErr w:type="spellStart"/>
      <w:r w:rsidRPr="00B62BD2">
        <w:rPr>
          <w:rFonts w:asciiTheme="minorHAnsi" w:hAnsiTheme="minorHAnsi" w:cstheme="minorHAnsi"/>
          <w:sz w:val="22"/>
          <w:szCs w:val="22"/>
        </w:rPr>
        <w:t>organising</w:t>
      </w:r>
      <w:proofErr w:type="spellEnd"/>
      <w:r w:rsidRPr="00B62BD2">
        <w:rPr>
          <w:rFonts w:asciiTheme="minorHAnsi" w:hAnsiTheme="minorHAnsi" w:cstheme="minorHAnsi"/>
          <w:sz w:val="22"/>
          <w:szCs w:val="22"/>
        </w:rPr>
        <w:t xml:space="preserve"> the activity and is stored electronically with the completed risk assessment.  </w:t>
      </w:r>
    </w:p>
    <w:p w:rsidR="00A872DA" w:rsidRPr="00B62BD2" w:rsidRDefault="00A872DA" w:rsidP="001146AA">
      <w:pPr>
        <w:pStyle w:val="1bodycopy10pt"/>
        <w:rPr>
          <w:rFonts w:asciiTheme="minorHAnsi" w:hAnsiTheme="minorHAnsi" w:cstheme="minorHAnsi"/>
          <w:sz w:val="22"/>
          <w:szCs w:val="22"/>
        </w:rPr>
      </w:pPr>
    </w:p>
    <w:p w:rsidR="001146AA" w:rsidRPr="00FD2A05" w:rsidRDefault="001146AA" w:rsidP="001146AA">
      <w:pPr>
        <w:pStyle w:val="Heading1"/>
        <w:rPr>
          <w:rFonts w:asciiTheme="minorHAnsi" w:hAnsiTheme="minorHAnsi" w:cstheme="minorHAnsi"/>
          <w:b/>
          <w:color w:val="auto"/>
        </w:rPr>
      </w:pPr>
      <w:bookmarkStart w:id="13" w:name="_Toc493589714"/>
      <w:bookmarkStart w:id="14" w:name="_Toc57622502"/>
      <w:r w:rsidRPr="00FD2A05">
        <w:rPr>
          <w:rFonts w:asciiTheme="minorHAnsi" w:hAnsiTheme="minorHAnsi" w:cstheme="minorHAnsi"/>
          <w:b/>
          <w:color w:val="auto"/>
        </w:rPr>
        <w:t>Equality objectives</w:t>
      </w:r>
      <w:bookmarkEnd w:id="13"/>
      <w:bookmarkEnd w:id="14"/>
    </w:p>
    <w:p w:rsidR="001146AA" w:rsidRPr="00B62BD2" w:rsidRDefault="001146AA" w:rsidP="001146AA"/>
    <w:p w:rsidR="001146AA" w:rsidRPr="003478BF" w:rsidRDefault="001146AA" w:rsidP="001146AA">
      <w:pPr>
        <w:rPr>
          <w:rFonts w:asciiTheme="minorHAnsi" w:hAnsiTheme="minorHAnsi" w:cstheme="minorHAnsi"/>
        </w:rPr>
      </w:pPr>
      <w:r w:rsidRPr="003478BF">
        <w:rPr>
          <w:rFonts w:asciiTheme="minorHAnsi" w:hAnsiTheme="minorHAnsi" w:cstheme="minorHAnsi"/>
        </w:rPr>
        <w:t>The academy aims to set three objectives:</w:t>
      </w:r>
    </w:p>
    <w:p w:rsidR="001146AA" w:rsidRPr="003478BF" w:rsidRDefault="001146AA" w:rsidP="001146AA">
      <w:pPr>
        <w:rPr>
          <w:rFonts w:asciiTheme="minorHAnsi" w:hAnsiTheme="minorHAnsi" w:cstheme="minorHAnsi"/>
        </w:rPr>
      </w:pPr>
    </w:p>
    <w:p w:rsidR="001146AA" w:rsidRPr="00FD2A05" w:rsidRDefault="001146AA" w:rsidP="001146AA">
      <w:pPr>
        <w:pStyle w:val="ListParagraph"/>
        <w:numPr>
          <w:ilvl w:val="0"/>
          <w:numId w:val="10"/>
        </w:numPr>
        <w:ind w:left="851" w:hanging="284"/>
        <w:rPr>
          <w:rFonts w:asciiTheme="minorHAnsi" w:hAnsiTheme="minorHAnsi" w:cstheme="minorHAnsi"/>
        </w:rPr>
      </w:pPr>
      <w:r w:rsidRPr="00FD2A05">
        <w:rPr>
          <w:rFonts w:asciiTheme="minorHAnsi" w:hAnsiTheme="minorHAnsi" w:cstheme="minorHAnsi"/>
        </w:rPr>
        <w:t xml:space="preserve">One focused on pupil outcomes and relating to an issue/characteristic affecting a disproportionately large share of </w:t>
      </w:r>
      <w:r>
        <w:rPr>
          <w:rFonts w:asciiTheme="minorHAnsi" w:hAnsiTheme="minorHAnsi" w:cstheme="minorHAnsi"/>
        </w:rPr>
        <w:t>our</w:t>
      </w:r>
      <w:r w:rsidRPr="00FD2A05">
        <w:rPr>
          <w:rFonts w:asciiTheme="minorHAnsi" w:hAnsiTheme="minorHAnsi" w:cstheme="minorHAnsi"/>
        </w:rPr>
        <w:t xml:space="preserve"> pupils compared to the national average; this will help to ensure our academy is able to </w:t>
      </w:r>
      <w:proofErr w:type="gramStart"/>
      <w:r w:rsidRPr="00FD2A05">
        <w:rPr>
          <w:rFonts w:asciiTheme="minorHAnsi" w:hAnsiTheme="minorHAnsi" w:cstheme="minorHAnsi"/>
        </w:rPr>
        <w:t>take action</w:t>
      </w:r>
      <w:proofErr w:type="gramEnd"/>
      <w:r w:rsidRPr="00FD2A05">
        <w:rPr>
          <w:rFonts w:asciiTheme="minorHAnsi" w:hAnsiTheme="minorHAnsi" w:cstheme="minorHAnsi"/>
        </w:rPr>
        <w:t xml:space="preserve"> which will have an impact on a significant scale. </w:t>
      </w:r>
    </w:p>
    <w:p w:rsidR="001146AA" w:rsidRPr="00B62BD2" w:rsidRDefault="001146AA" w:rsidP="001146AA">
      <w:pPr>
        <w:ind w:left="851" w:hanging="284"/>
        <w:rPr>
          <w:rFonts w:asciiTheme="minorHAnsi" w:hAnsiTheme="minorHAnsi" w:cstheme="minorHAnsi"/>
        </w:rPr>
      </w:pPr>
    </w:p>
    <w:p w:rsidR="001146AA" w:rsidRPr="00FD2A05" w:rsidRDefault="001146AA" w:rsidP="001146AA">
      <w:pPr>
        <w:pStyle w:val="ListParagraph"/>
        <w:numPr>
          <w:ilvl w:val="0"/>
          <w:numId w:val="10"/>
        </w:numPr>
        <w:ind w:left="851" w:hanging="284"/>
        <w:rPr>
          <w:rFonts w:asciiTheme="minorHAnsi" w:hAnsiTheme="minorHAnsi" w:cstheme="minorHAnsi"/>
        </w:rPr>
      </w:pPr>
      <w:r w:rsidRPr="00FD2A05">
        <w:rPr>
          <w:rFonts w:asciiTheme="minorHAnsi" w:hAnsiTheme="minorHAnsi" w:cstheme="minorHAnsi"/>
        </w:rPr>
        <w:t xml:space="preserve">One objective focused on outcomes and relating to an issue/characteristic significantly affecting a small share of pupils compared to the national average. Research nationally suggests some of the largest and most stubborn ‘gaps’ in outcomes are in academies with very small numbers of children with that </w:t>
      </w:r>
      <w:proofErr w:type="gramStart"/>
      <w:r w:rsidRPr="00FD2A05">
        <w:rPr>
          <w:rFonts w:asciiTheme="minorHAnsi" w:hAnsiTheme="minorHAnsi" w:cstheme="minorHAnsi"/>
        </w:rPr>
        <w:t>particular characteristic</w:t>
      </w:r>
      <w:proofErr w:type="gramEnd"/>
      <w:r w:rsidRPr="00FD2A05">
        <w:rPr>
          <w:rFonts w:asciiTheme="minorHAnsi" w:hAnsiTheme="minorHAnsi" w:cstheme="minorHAnsi"/>
        </w:rPr>
        <w:t xml:space="preserve"> – such pupils should not be overlooked. </w:t>
      </w:r>
    </w:p>
    <w:p w:rsidR="001146AA" w:rsidRPr="00B62BD2" w:rsidRDefault="001146AA" w:rsidP="001146AA">
      <w:pPr>
        <w:ind w:left="851" w:hanging="284"/>
        <w:rPr>
          <w:rFonts w:asciiTheme="minorHAnsi" w:hAnsiTheme="minorHAnsi" w:cstheme="minorHAnsi"/>
        </w:rPr>
      </w:pPr>
    </w:p>
    <w:p w:rsidR="001146AA" w:rsidRPr="00FD2A05" w:rsidRDefault="001146AA" w:rsidP="001146AA">
      <w:pPr>
        <w:pStyle w:val="ListParagraph"/>
        <w:numPr>
          <w:ilvl w:val="0"/>
          <w:numId w:val="10"/>
        </w:numPr>
        <w:ind w:left="851" w:hanging="284"/>
        <w:rPr>
          <w:rFonts w:asciiTheme="minorHAnsi" w:hAnsiTheme="minorHAnsi" w:cstheme="minorHAnsi"/>
        </w:rPr>
      </w:pPr>
      <w:r w:rsidRPr="00FD2A05">
        <w:rPr>
          <w:rFonts w:asciiTheme="minorHAnsi" w:hAnsiTheme="minorHAnsi" w:cstheme="minorHAnsi"/>
        </w:rPr>
        <w:t>One objective relating to actions with a wider scope/impact, perhaps in relation to curriculum content, enrichment activities, developing the ‘whole child’, whole school values and behaviours, work with parents/carers and the wider community or a workforce issue; this will ensure equality is not seen exclusively in relation to pupil outcome measures.</w:t>
      </w:r>
    </w:p>
    <w:p w:rsidR="001146AA" w:rsidRPr="00B62BD2" w:rsidRDefault="001146AA" w:rsidP="001146AA">
      <w:pPr>
        <w:pStyle w:val="1bodycopy10pt"/>
        <w:rPr>
          <w:rFonts w:asciiTheme="minorHAnsi" w:hAnsiTheme="minorHAnsi" w:cstheme="minorHAnsi"/>
          <w:sz w:val="22"/>
          <w:szCs w:val="22"/>
        </w:rPr>
      </w:pPr>
    </w:p>
    <w:p w:rsidR="001146AA" w:rsidRPr="00B62BD2" w:rsidRDefault="001146AA" w:rsidP="001146AA">
      <w:pPr>
        <w:rPr>
          <w:rFonts w:asciiTheme="minorHAnsi" w:hAnsiTheme="minorHAnsi" w:cstheme="minorHAnsi"/>
          <w:b/>
          <w:sz w:val="32"/>
          <w:szCs w:val="32"/>
        </w:rPr>
      </w:pPr>
      <w:r w:rsidRPr="00B62BD2">
        <w:rPr>
          <w:rFonts w:asciiTheme="minorHAnsi" w:hAnsiTheme="minorHAnsi" w:cstheme="minorHAnsi"/>
          <w:b/>
          <w:sz w:val="32"/>
          <w:szCs w:val="32"/>
        </w:rPr>
        <w:t xml:space="preserve">Requirement to publish information annually: </w:t>
      </w:r>
    </w:p>
    <w:p w:rsidR="001146AA" w:rsidRPr="00B62BD2" w:rsidRDefault="001146AA" w:rsidP="001146AA">
      <w:pPr>
        <w:rPr>
          <w:rFonts w:asciiTheme="minorHAnsi" w:hAnsiTheme="minorHAnsi" w:cstheme="minorHAnsi"/>
        </w:rPr>
      </w:pPr>
    </w:p>
    <w:p w:rsidR="001146AA" w:rsidRPr="003478BF" w:rsidRDefault="001146AA" w:rsidP="001146AA">
      <w:pPr>
        <w:rPr>
          <w:rFonts w:asciiTheme="minorHAnsi" w:hAnsiTheme="minorHAnsi" w:cstheme="minorHAnsi"/>
        </w:rPr>
      </w:pPr>
      <w:r w:rsidRPr="00B62BD2">
        <w:rPr>
          <w:rFonts w:asciiTheme="minorHAnsi" w:hAnsiTheme="minorHAnsi" w:cstheme="minorHAnsi"/>
        </w:rPr>
        <w:t xml:space="preserve">The academy will publish an annual update on the website, starting in </w:t>
      </w:r>
      <w:r w:rsidRPr="00B62BD2">
        <w:rPr>
          <w:rFonts w:asciiTheme="minorHAnsi" w:hAnsiTheme="minorHAnsi" w:cstheme="minorHAnsi"/>
          <w:highlight w:val="yellow"/>
        </w:rPr>
        <w:t>Spring 2023.</w:t>
      </w:r>
      <w:r w:rsidRPr="00B62BD2">
        <w:rPr>
          <w:rFonts w:asciiTheme="minorHAnsi" w:hAnsiTheme="minorHAnsi" w:cstheme="minorHAnsi"/>
        </w:rPr>
        <w:t xml:space="preserve"> </w:t>
      </w:r>
      <w:r w:rsidRPr="003478BF">
        <w:rPr>
          <w:rFonts w:asciiTheme="minorHAnsi" w:hAnsiTheme="minorHAnsi" w:cstheme="minorHAnsi"/>
        </w:rPr>
        <w:t xml:space="preserve">This update will include: </w:t>
      </w:r>
    </w:p>
    <w:p w:rsidR="001146AA" w:rsidRPr="003478BF" w:rsidRDefault="001146AA" w:rsidP="001146AA">
      <w:pPr>
        <w:rPr>
          <w:rFonts w:asciiTheme="minorHAnsi" w:hAnsiTheme="minorHAnsi" w:cstheme="minorHAnsi"/>
        </w:rPr>
      </w:pPr>
    </w:p>
    <w:p w:rsidR="001146AA" w:rsidRPr="00FD2A05" w:rsidRDefault="001146AA" w:rsidP="001146AA">
      <w:pPr>
        <w:pStyle w:val="ListParagraph"/>
        <w:numPr>
          <w:ilvl w:val="1"/>
          <w:numId w:val="6"/>
        </w:numPr>
        <w:ind w:left="851"/>
        <w:rPr>
          <w:rFonts w:asciiTheme="minorHAnsi" w:hAnsiTheme="minorHAnsi" w:cstheme="minorHAnsi"/>
        </w:rPr>
      </w:pPr>
      <w:r w:rsidRPr="00FD2A05">
        <w:rPr>
          <w:rFonts w:asciiTheme="minorHAnsi" w:hAnsiTheme="minorHAnsi" w:cstheme="minorHAnsi"/>
        </w:rPr>
        <w:t>Pupil information: academy level data about the composition of the pupil population and their outcomes, in relation to gender, Special Educational Needs (SEN) and disability, race/ethnicity and those with English as an Additional Language (EAL), children who are/have been Looked After (CLA) and pupils who are eligible for Free School Meals (FSM), or who more broadly qualify for the Pupil Premium.</w:t>
      </w:r>
    </w:p>
    <w:p w:rsidR="001146AA" w:rsidRPr="00FD2A05" w:rsidRDefault="001146AA" w:rsidP="001146AA">
      <w:pPr>
        <w:pStyle w:val="Heading1"/>
        <w:rPr>
          <w:rFonts w:asciiTheme="minorHAnsi" w:hAnsiTheme="minorHAnsi" w:cstheme="minorHAnsi"/>
          <w:b/>
          <w:color w:val="auto"/>
        </w:rPr>
      </w:pPr>
      <w:bookmarkStart w:id="15" w:name="_Toc493495532"/>
      <w:bookmarkStart w:id="16" w:name="_Toc493589716"/>
      <w:bookmarkStart w:id="17" w:name="_Toc57622504"/>
      <w:r w:rsidRPr="00FD2A05">
        <w:rPr>
          <w:rFonts w:asciiTheme="minorHAnsi" w:hAnsiTheme="minorHAnsi" w:cstheme="minorHAnsi"/>
          <w:b/>
          <w:color w:val="auto"/>
        </w:rPr>
        <w:t>Links with other policies</w:t>
      </w:r>
      <w:bookmarkEnd w:id="15"/>
      <w:bookmarkEnd w:id="16"/>
      <w:bookmarkEnd w:id="17"/>
    </w:p>
    <w:p w:rsidR="001146AA" w:rsidRPr="00B62BD2" w:rsidRDefault="001146AA" w:rsidP="001146AA">
      <w:pPr>
        <w:pStyle w:val="1bodycopy10pt"/>
        <w:rPr>
          <w:rFonts w:asciiTheme="minorHAnsi" w:hAnsiTheme="minorHAnsi" w:cstheme="minorHAnsi"/>
          <w:sz w:val="22"/>
          <w:szCs w:val="22"/>
        </w:rPr>
      </w:pPr>
    </w:p>
    <w:p w:rsidR="001146AA" w:rsidRPr="003478BF" w:rsidRDefault="001146AA" w:rsidP="001146AA">
      <w:pPr>
        <w:pStyle w:val="1bodycopy10pt"/>
        <w:rPr>
          <w:rFonts w:asciiTheme="minorHAnsi" w:hAnsiTheme="minorHAnsi" w:cstheme="minorHAnsi"/>
          <w:sz w:val="22"/>
          <w:szCs w:val="22"/>
        </w:rPr>
      </w:pPr>
      <w:r w:rsidRPr="003478BF">
        <w:rPr>
          <w:rFonts w:asciiTheme="minorHAnsi" w:hAnsiTheme="minorHAnsi" w:cstheme="minorHAnsi"/>
          <w:sz w:val="22"/>
          <w:szCs w:val="22"/>
        </w:rPr>
        <w:t>This document links to the following policies:</w:t>
      </w:r>
    </w:p>
    <w:p w:rsidR="001146AA" w:rsidRDefault="001146AA" w:rsidP="001146AA">
      <w:pPr>
        <w:pStyle w:val="4Bulletedcopyblue"/>
        <w:numPr>
          <w:ilvl w:val="0"/>
          <w:numId w:val="11"/>
        </w:numPr>
        <w:rPr>
          <w:rFonts w:asciiTheme="minorHAnsi" w:hAnsiTheme="minorHAnsi" w:cstheme="minorHAnsi"/>
          <w:sz w:val="22"/>
          <w:szCs w:val="22"/>
        </w:rPr>
      </w:pPr>
      <w:r w:rsidRPr="003478BF">
        <w:rPr>
          <w:rFonts w:asciiTheme="minorHAnsi" w:hAnsiTheme="minorHAnsi" w:cstheme="minorHAnsi"/>
          <w:sz w:val="22"/>
          <w:szCs w:val="22"/>
        </w:rPr>
        <w:t>Accessibility plan</w:t>
      </w:r>
    </w:p>
    <w:p w:rsidR="00816F5B" w:rsidRDefault="00816F5B" w:rsidP="001146AA">
      <w:pPr>
        <w:pStyle w:val="4Bulletedcopyblue"/>
        <w:numPr>
          <w:ilvl w:val="0"/>
          <w:numId w:val="11"/>
        </w:numPr>
        <w:rPr>
          <w:rFonts w:asciiTheme="minorHAnsi" w:hAnsiTheme="minorHAnsi" w:cstheme="minorHAnsi"/>
          <w:sz w:val="22"/>
          <w:szCs w:val="22"/>
        </w:rPr>
      </w:pPr>
      <w:r>
        <w:rPr>
          <w:rFonts w:asciiTheme="minorHAnsi" w:hAnsiTheme="minorHAnsi" w:cstheme="minorHAnsi"/>
          <w:sz w:val="22"/>
          <w:szCs w:val="22"/>
        </w:rPr>
        <w:t>Supporting pupils with medical conditions</w:t>
      </w:r>
    </w:p>
    <w:p w:rsidR="00816F5B" w:rsidRDefault="00816F5B" w:rsidP="001146AA">
      <w:pPr>
        <w:pStyle w:val="4Bulletedcopyblue"/>
        <w:numPr>
          <w:ilvl w:val="0"/>
          <w:numId w:val="11"/>
        </w:numPr>
        <w:rPr>
          <w:rFonts w:asciiTheme="minorHAnsi" w:hAnsiTheme="minorHAnsi" w:cstheme="minorHAnsi"/>
          <w:sz w:val="22"/>
          <w:szCs w:val="22"/>
        </w:rPr>
      </w:pPr>
      <w:proofErr w:type="spellStart"/>
      <w:r>
        <w:rPr>
          <w:rFonts w:asciiTheme="minorHAnsi" w:hAnsiTheme="minorHAnsi" w:cstheme="minorHAnsi"/>
          <w:sz w:val="22"/>
          <w:szCs w:val="22"/>
        </w:rPr>
        <w:t>Behaviour</w:t>
      </w:r>
      <w:proofErr w:type="spellEnd"/>
      <w:r>
        <w:rPr>
          <w:rFonts w:asciiTheme="minorHAnsi" w:hAnsiTheme="minorHAnsi" w:cstheme="minorHAnsi"/>
          <w:sz w:val="22"/>
          <w:szCs w:val="22"/>
        </w:rPr>
        <w:t xml:space="preserve"> policy</w:t>
      </w:r>
    </w:p>
    <w:p w:rsidR="00816F5B" w:rsidRPr="003478BF" w:rsidRDefault="00816F5B" w:rsidP="00816F5B">
      <w:pPr>
        <w:pStyle w:val="4Bulletedcopyblue"/>
        <w:numPr>
          <w:ilvl w:val="0"/>
          <w:numId w:val="0"/>
        </w:numPr>
        <w:ind w:left="890"/>
        <w:rPr>
          <w:rFonts w:asciiTheme="minorHAnsi" w:hAnsiTheme="minorHAnsi" w:cstheme="minorHAnsi"/>
          <w:sz w:val="22"/>
          <w:szCs w:val="22"/>
        </w:rPr>
      </w:pPr>
    </w:p>
    <w:p w:rsidR="007B4F5C" w:rsidRDefault="007B4F5C" w:rsidP="001146AA">
      <w:pPr>
        <w:rPr>
          <w:rFonts w:asciiTheme="minorHAnsi" w:hAnsiTheme="minorHAnsi" w:cstheme="minorHAnsi"/>
          <w:b/>
          <w:sz w:val="24"/>
          <w:szCs w:val="24"/>
          <w:u w:val="single"/>
        </w:rPr>
      </w:pPr>
    </w:p>
    <w:p w:rsidR="007B4F5C" w:rsidRDefault="007B4F5C" w:rsidP="001146AA">
      <w:pPr>
        <w:rPr>
          <w:rFonts w:asciiTheme="minorHAnsi" w:hAnsiTheme="minorHAnsi" w:cstheme="minorHAnsi"/>
          <w:b/>
          <w:sz w:val="24"/>
          <w:szCs w:val="24"/>
          <w:u w:val="single"/>
        </w:rPr>
      </w:pPr>
    </w:p>
    <w:p w:rsidR="007B4F5C" w:rsidRDefault="007B4F5C" w:rsidP="001146AA">
      <w:pPr>
        <w:rPr>
          <w:rFonts w:asciiTheme="minorHAnsi" w:hAnsiTheme="minorHAnsi" w:cstheme="minorHAnsi"/>
          <w:b/>
          <w:sz w:val="24"/>
          <w:szCs w:val="24"/>
          <w:u w:val="single"/>
        </w:rPr>
      </w:pPr>
    </w:p>
    <w:p w:rsidR="007B4F5C" w:rsidRDefault="007B4F5C" w:rsidP="001146AA">
      <w:pPr>
        <w:rPr>
          <w:rFonts w:asciiTheme="minorHAnsi" w:hAnsiTheme="minorHAnsi" w:cstheme="minorHAnsi"/>
          <w:b/>
          <w:sz w:val="24"/>
          <w:szCs w:val="24"/>
          <w:u w:val="single"/>
        </w:rPr>
      </w:pPr>
    </w:p>
    <w:p w:rsidR="007B4F5C" w:rsidRDefault="007B4F5C" w:rsidP="001146AA">
      <w:pPr>
        <w:rPr>
          <w:rFonts w:asciiTheme="minorHAnsi" w:hAnsiTheme="minorHAnsi" w:cstheme="minorHAnsi"/>
          <w:b/>
          <w:sz w:val="24"/>
          <w:szCs w:val="24"/>
          <w:u w:val="single"/>
        </w:rPr>
      </w:pPr>
    </w:p>
    <w:p w:rsidR="00DC3043" w:rsidRDefault="00DC3043" w:rsidP="001146AA">
      <w:pPr>
        <w:rPr>
          <w:rFonts w:asciiTheme="minorHAnsi" w:hAnsiTheme="minorHAnsi" w:cstheme="minorHAnsi"/>
          <w:b/>
          <w:sz w:val="24"/>
          <w:szCs w:val="24"/>
          <w:u w:val="single"/>
        </w:rPr>
        <w:sectPr w:rsidR="00DC3043" w:rsidSect="00DC3043">
          <w:footerReference w:type="default" r:id="rId12"/>
          <w:pgSz w:w="11906" w:h="16838"/>
          <w:pgMar w:top="1440" w:right="1440" w:bottom="1440" w:left="1440" w:header="709" w:footer="709" w:gutter="0"/>
          <w:cols w:space="708"/>
          <w:docGrid w:linePitch="360"/>
        </w:sectPr>
      </w:pPr>
    </w:p>
    <w:p w:rsidR="007B4F5C" w:rsidRDefault="007B4F5C" w:rsidP="001146AA">
      <w:pPr>
        <w:rPr>
          <w:rFonts w:asciiTheme="minorHAnsi" w:hAnsiTheme="minorHAnsi" w:cstheme="minorHAnsi"/>
          <w:b/>
          <w:sz w:val="24"/>
          <w:szCs w:val="24"/>
          <w:u w:val="single"/>
        </w:rPr>
      </w:pPr>
    </w:p>
    <w:p w:rsidR="001146AA" w:rsidRPr="00B62BD2" w:rsidRDefault="00DC3043" w:rsidP="001146AA">
      <w:pPr>
        <w:rPr>
          <w:rFonts w:asciiTheme="minorHAnsi" w:hAnsiTheme="minorHAnsi" w:cstheme="minorHAnsi"/>
          <w:b/>
          <w:sz w:val="24"/>
          <w:szCs w:val="24"/>
          <w:u w:val="single"/>
        </w:rPr>
      </w:pPr>
      <w:r>
        <w:rPr>
          <w:rFonts w:asciiTheme="minorHAnsi" w:hAnsiTheme="minorHAnsi" w:cstheme="minorHAnsi"/>
          <w:b/>
          <w:sz w:val="24"/>
          <w:szCs w:val="24"/>
          <w:u w:val="single"/>
        </w:rPr>
        <w:t>ACADEMY</w:t>
      </w:r>
      <w:r w:rsidR="001146AA" w:rsidRPr="00B62BD2">
        <w:rPr>
          <w:rFonts w:asciiTheme="minorHAnsi" w:hAnsiTheme="minorHAnsi" w:cstheme="minorHAnsi"/>
          <w:b/>
          <w:sz w:val="24"/>
          <w:szCs w:val="24"/>
          <w:u w:val="single"/>
        </w:rPr>
        <w:t xml:space="preserve"> OBJECTIVES PLAN </w:t>
      </w:r>
      <w:r w:rsidR="00A872DA">
        <w:rPr>
          <w:rFonts w:asciiTheme="minorHAnsi" w:hAnsiTheme="minorHAnsi" w:cstheme="minorHAnsi"/>
          <w:b/>
          <w:sz w:val="24"/>
          <w:szCs w:val="24"/>
          <w:u w:val="single"/>
        </w:rPr>
        <w:t>March 2025</w:t>
      </w:r>
      <w:r w:rsidR="001146AA" w:rsidRPr="00B62BD2">
        <w:rPr>
          <w:rFonts w:asciiTheme="minorHAnsi" w:hAnsiTheme="minorHAnsi" w:cstheme="minorHAnsi"/>
          <w:b/>
          <w:sz w:val="24"/>
          <w:szCs w:val="24"/>
          <w:u w:val="single"/>
        </w:rPr>
        <w:t xml:space="preserve">- </w:t>
      </w:r>
      <w:r w:rsidR="00A872DA">
        <w:rPr>
          <w:rFonts w:asciiTheme="minorHAnsi" w:hAnsiTheme="minorHAnsi" w:cstheme="minorHAnsi"/>
          <w:b/>
          <w:sz w:val="24"/>
          <w:szCs w:val="24"/>
          <w:u w:val="single"/>
        </w:rPr>
        <w:t>July 2026</w:t>
      </w:r>
    </w:p>
    <w:p w:rsidR="001146AA" w:rsidRDefault="001146AA" w:rsidP="001146AA">
      <w:pPr>
        <w:rPr>
          <w:rFonts w:asciiTheme="minorHAnsi" w:hAnsiTheme="minorHAnsi" w:cstheme="minorHAnsi"/>
          <w:b/>
          <w:sz w:val="24"/>
          <w:szCs w:val="24"/>
          <w:u w:val="single"/>
        </w:rPr>
      </w:pPr>
    </w:p>
    <w:tbl>
      <w:tblPr>
        <w:tblStyle w:val="TableGrid"/>
        <w:tblW w:w="14601" w:type="dxa"/>
        <w:tblInd w:w="-5" w:type="dxa"/>
        <w:tblLook w:val="04A0" w:firstRow="1" w:lastRow="0" w:firstColumn="1" w:lastColumn="0" w:noHBand="0" w:noVBand="1"/>
      </w:tblPr>
      <w:tblGrid>
        <w:gridCol w:w="3119"/>
        <w:gridCol w:w="3402"/>
        <w:gridCol w:w="2551"/>
        <w:gridCol w:w="2091"/>
        <w:gridCol w:w="3438"/>
      </w:tblGrid>
      <w:tr w:rsidR="001146AA" w:rsidRPr="00B62BD2" w:rsidTr="00CC4E20">
        <w:tc>
          <w:tcPr>
            <w:tcW w:w="3119" w:type="dxa"/>
          </w:tcPr>
          <w:p w:rsidR="001146AA" w:rsidRPr="00B62BD2" w:rsidRDefault="001146AA" w:rsidP="00CC4E20">
            <w:pPr>
              <w:rPr>
                <w:rFonts w:asciiTheme="minorHAnsi" w:hAnsiTheme="minorHAnsi" w:cstheme="minorHAnsi"/>
                <w:b/>
                <w:sz w:val="24"/>
                <w:szCs w:val="24"/>
              </w:rPr>
            </w:pPr>
            <w:r w:rsidRPr="00B62BD2">
              <w:rPr>
                <w:rFonts w:asciiTheme="minorHAnsi" w:hAnsiTheme="minorHAnsi" w:cstheme="minorHAnsi"/>
                <w:b/>
                <w:sz w:val="24"/>
                <w:szCs w:val="24"/>
              </w:rPr>
              <w:t>Target</w:t>
            </w:r>
          </w:p>
        </w:tc>
        <w:tc>
          <w:tcPr>
            <w:tcW w:w="3402" w:type="dxa"/>
          </w:tcPr>
          <w:p w:rsidR="001146AA" w:rsidRPr="00B62BD2" w:rsidRDefault="001146AA" w:rsidP="00CC4E20">
            <w:pPr>
              <w:rPr>
                <w:rFonts w:asciiTheme="minorHAnsi" w:hAnsiTheme="minorHAnsi" w:cstheme="minorHAnsi"/>
                <w:b/>
                <w:sz w:val="24"/>
                <w:szCs w:val="24"/>
              </w:rPr>
            </w:pPr>
            <w:r>
              <w:rPr>
                <w:rFonts w:asciiTheme="minorHAnsi" w:hAnsiTheme="minorHAnsi" w:cstheme="minorHAnsi"/>
                <w:b/>
                <w:sz w:val="24"/>
                <w:szCs w:val="24"/>
              </w:rPr>
              <w:t>Actions</w:t>
            </w:r>
          </w:p>
        </w:tc>
        <w:tc>
          <w:tcPr>
            <w:tcW w:w="2551" w:type="dxa"/>
          </w:tcPr>
          <w:p w:rsidR="001146AA" w:rsidRDefault="001146AA" w:rsidP="00CC4E20">
            <w:pPr>
              <w:rPr>
                <w:rFonts w:asciiTheme="minorHAnsi" w:hAnsiTheme="minorHAnsi" w:cstheme="minorHAnsi"/>
                <w:b/>
                <w:sz w:val="24"/>
                <w:szCs w:val="24"/>
              </w:rPr>
            </w:pPr>
            <w:r w:rsidRPr="00B62BD2">
              <w:rPr>
                <w:rFonts w:asciiTheme="minorHAnsi" w:hAnsiTheme="minorHAnsi" w:cstheme="minorHAnsi"/>
                <w:b/>
                <w:sz w:val="24"/>
                <w:szCs w:val="24"/>
              </w:rPr>
              <w:t>How will the impact of action be monitored?</w:t>
            </w:r>
          </w:p>
          <w:p w:rsidR="001146AA" w:rsidRPr="00B62BD2" w:rsidRDefault="001146AA" w:rsidP="00CC4E20">
            <w:pPr>
              <w:rPr>
                <w:rFonts w:asciiTheme="minorHAnsi" w:hAnsiTheme="minorHAnsi" w:cstheme="minorHAnsi"/>
                <w:b/>
                <w:sz w:val="24"/>
                <w:szCs w:val="24"/>
              </w:rPr>
            </w:pPr>
            <w:r w:rsidRPr="00B62BD2">
              <w:rPr>
                <w:rFonts w:asciiTheme="minorHAnsi" w:hAnsiTheme="minorHAnsi" w:cstheme="minorHAnsi"/>
                <w:b/>
                <w:sz w:val="24"/>
                <w:szCs w:val="24"/>
              </w:rPr>
              <w:t>Who is responsible</w:t>
            </w:r>
          </w:p>
        </w:tc>
        <w:tc>
          <w:tcPr>
            <w:tcW w:w="2091" w:type="dxa"/>
          </w:tcPr>
          <w:p w:rsidR="001146AA" w:rsidRPr="00B62BD2" w:rsidRDefault="001146AA" w:rsidP="00CC4E20">
            <w:pPr>
              <w:rPr>
                <w:rFonts w:asciiTheme="minorHAnsi" w:hAnsiTheme="minorHAnsi" w:cstheme="minorHAnsi"/>
                <w:b/>
                <w:sz w:val="24"/>
                <w:szCs w:val="24"/>
              </w:rPr>
            </w:pPr>
            <w:r w:rsidRPr="00B62BD2">
              <w:rPr>
                <w:rFonts w:asciiTheme="minorHAnsi" w:hAnsiTheme="minorHAnsi" w:cstheme="minorHAnsi"/>
                <w:b/>
                <w:sz w:val="24"/>
                <w:szCs w:val="24"/>
              </w:rPr>
              <w:t>Timeframe</w:t>
            </w:r>
          </w:p>
        </w:tc>
        <w:tc>
          <w:tcPr>
            <w:tcW w:w="3438" w:type="dxa"/>
          </w:tcPr>
          <w:p w:rsidR="001146AA" w:rsidRPr="00B62BD2" w:rsidRDefault="001146AA" w:rsidP="00CC4E20">
            <w:pPr>
              <w:rPr>
                <w:rFonts w:asciiTheme="minorHAnsi" w:hAnsiTheme="minorHAnsi" w:cstheme="minorHAnsi"/>
                <w:b/>
                <w:sz w:val="24"/>
                <w:szCs w:val="24"/>
              </w:rPr>
            </w:pPr>
            <w:r w:rsidRPr="00B62BD2">
              <w:rPr>
                <w:rFonts w:asciiTheme="minorHAnsi" w:hAnsiTheme="minorHAnsi" w:cstheme="minorHAnsi"/>
                <w:b/>
                <w:sz w:val="24"/>
                <w:szCs w:val="24"/>
              </w:rPr>
              <w:t>Impact – annual review</w:t>
            </w:r>
          </w:p>
          <w:p w:rsidR="001146AA" w:rsidRPr="00B62BD2" w:rsidRDefault="001146AA" w:rsidP="00CC4E20">
            <w:pPr>
              <w:rPr>
                <w:rFonts w:asciiTheme="minorHAnsi" w:hAnsiTheme="minorHAnsi" w:cstheme="minorHAnsi"/>
                <w:b/>
                <w:sz w:val="24"/>
                <w:szCs w:val="24"/>
              </w:rPr>
            </w:pPr>
            <w:r w:rsidRPr="00B62BD2">
              <w:rPr>
                <w:rFonts w:asciiTheme="minorHAnsi" w:hAnsiTheme="minorHAnsi" w:cstheme="minorHAnsi"/>
                <w:b/>
                <w:sz w:val="24"/>
                <w:szCs w:val="24"/>
              </w:rPr>
              <w:t xml:space="preserve">Review date: </w:t>
            </w:r>
          </w:p>
        </w:tc>
      </w:tr>
      <w:tr w:rsidR="001146AA" w:rsidRPr="00B62BD2" w:rsidTr="00CC4E20">
        <w:tc>
          <w:tcPr>
            <w:tcW w:w="3119" w:type="dxa"/>
          </w:tcPr>
          <w:p w:rsidR="001146AA" w:rsidRPr="00A872DA" w:rsidRDefault="001146AA" w:rsidP="00A872DA">
            <w:pPr>
              <w:rPr>
                <w:rFonts w:asciiTheme="minorHAnsi" w:hAnsiTheme="minorHAnsi" w:cs="Calibri"/>
                <w:bCs/>
                <w:sz w:val="24"/>
                <w:szCs w:val="24"/>
              </w:rPr>
            </w:pPr>
            <w:r w:rsidRPr="00A872DA">
              <w:rPr>
                <w:rFonts w:asciiTheme="minorHAnsi" w:hAnsiTheme="minorHAnsi" w:cs="Calibri"/>
                <w:bCs/>
                <w:sz w:val="24"/>
                <w:szCs w:val="24"/>
              </w:rPr>
              <w:t xml:space="preserve">Ensure that 90% of PP students make at least </w:t>
            </w:r>
            <w:r w:rsidR="00A872DA" w:rsidRPr="00A872DA">
              <w:rPr>
                <w:rFonts w:asciiTheme="minorHAnsi" w:hAnsiTheme="minorHAnsi" w:cs="Calibri"/>
                <w:bCs/>
                <w:sz w:val="24"/>
                <w:szCs w:val="24"/>
              </w:rPr>
              <w:t>EXPECTED</w:t>
            </w:r>
            <w:r w:rsidRPr="00A872DA">
              <w:rPr>
                <w:rFonts w:asciiTheme="minorHAnsi" w:hAnsiTheme="minorHAnsi" w:cs="Calibri"/>
                <w:bCs/>
                <w:sz w:val="24"/>
                <w:szCs w:val="24"/>
              </w:rPr>
              <w:t xml:space="preserve"> progress across the academy by </w:t>
            </w:r>
            <w:r w:rsidR="00A872DA" w:rsidRPr="00A872DA">
              <w:rPr>
                <w:rFonts w:asciiTheme="minorHAnsi" w:hAnsiTheme="minorHAnsi" w:cs="Calibri"/>
                <w:bCs/>
                <w:sz w:val="24"/>
                <w:szCs w:val="24"/>
              </w:rPr>
              <w:t xml:space="preserve">July </w:t>
            </w:r>
            <w:r w:rsidRPr="00A872DA">
              <w:rPr>
                <w:rFonts w:asciiTheme="minorHAnsi" w:hAnsiTheme="minorHAnsi" w:cs="Calibri"/>
                <w:bCs/>
                <w:sz w:val="24"/>
                <w:szCs w:val="24"/>
              </w:rPr>
              <w:t>202</w:t>
            </w:r>
            <w:r w:rsidR="00A872DA" w:rsidRPr="00A872DA">
              <w:rPr>
                <w:rFonts w:asciiTheme="minorHAnsi" w:hAnsiTheme="minorHAnsi" w:cs="Calibri"/>
                <w:bCs/>
                <w:sz w:val="24"/>
                <w:szCs w:val="24"/>
              </w:rPr>
              <w:t>6</w:t>
            </w:r>
            <w:r w:rsidRPr="00A872DA">
              <w:rPr>
                <w:rFonts w:asciiTheme="minorHAnsi" w:hAnsiTheme="minorHAnsi" w:cs="Calibri"/>
                <w:bCs/>
                <w:sz w:val="24"/>
                <w:szCs w:val="24"/>
              </w:rPr>
              <w:t>.</w:t>
            </w:r>
          </w:p>
          <w:p w:rsidR="001146AA" w:rsidRPr="00A872DA" w:rsidRDefault="001146AA" w:rsidP="00A872DA">
            <w:pPr>
              <w:rPr>
                <w:rFonts w:asciiTheme="minorHAnsi" w:hAnsiTheme="minorHAnsi" w:cs="Calibri"/>
                <w:bCs/>
                <w:sz w:val="24"/>
                <w:szCs w:val="24"/>
              </w:rPr>
            </w:pPr>
          </w:p>
        </w:tc>
        <w:tc>
          <w:tcPr>
            <w:tcW w:w="3402" w:type="dxa"/>
          </w:tcPr>
          <w:p w:rsidR="001146AA" w:rsidRPr="00A872DA" w:rsidRDefault="00A872DA" w:rsidP="001146AA">
            <w:pPr>
              <w:pStyle w:val="ListParagraph"/>
              <w:numPr>
                <w:ilvl w:val="0"/>
                <w:numId w:val="15"/>
              </w:numPr>
              <w:rPr>
                <w:rFonts w:asciiTheme="minorHAnsi" w:hAnsiTheme="minorHAnsi" w:cs="Calibri"/>
                <w:bCs/>
                <w:sz w:val="24"/>
                <w:szCs w:val="24"/>
              </w:rPr>
            </w:pPr>
            <w:r w:rsidRPr="00A872DA">
              <w:rPr>
                <w:rFonts w:asciiTheme="minorHAnsi" w:hAnsiTheme="minorHAnsi" w:cs="Calibri"/>
                <w:bCs/>
                <w:sz w:val="24"/>
                <w:szCs w:val="24"/>
              </w:rPr>
              <w:t>Continually, review, refine and develop</w:t>
            </w:r>
            <w:r w:rsidR="001146AA" w:rsidRPr="00A872DA">
              <w:rPr>
                <w:rFonts w:asciiTheme="minorHAnsi" w:hAnsiTheme="minorHAnsi" w:cs="Calibri"/>
                <w:bCs/>
                <w:sz w:val="24"/>
                <w:szCs w:val="24"/>
              </w:rPr>
              <w:t xml:space="preserve"> effective provision that meets the needs of PP students</w:t>
            </w:r>
          </w:p>
          <w:p w:rsidR="001146AA" w:rsidRPr="00A872DA" w:rsidRDefault="001146AA" w:rsidP="001146AA">
            <w:pPr>
              <w:pStyle w:val="ListParagraph"/>
              <w:numPr>
                <w:ilvl w:val="0"/>
                <w:numId w:val="15"/>
              </w:numPr>
              <w:rPr>
                <w:rFonts w:asciiTheme="minorHAnsi" w:hAnsiTheme="minorHAnsi" w:cs="Calibri"/>
                <w:bCs/>
                <w:sz w:val="24"/>
                <w:szCs w:val="24"/>
              </w:rPr>
            </w:pPr>
            <w:r w:rsidRPr="00A872DA">
              <w:rPr>
                <w:rFonts w:asciiTheme="minorHAnsi" w:hAnsiTheme="minorHAnsi" w:cs="Calibri"/>
                <w:bCs/>
                <w:sz w:val="24"/>
                <w:szCs w:val="24"/>
              </w:rPr>
              <w:t>Implement accurate, time bound, bespoke provision for PP pupils to reach agreed targets</w:t>
            </w:r>
          </w:p>
          <w:p w:rsidR="001146AA" w:rsidRPr="00A872DA" w:rsidRDefault="001146AA" w:rsidP="001146AA">
            <w:pPr>
              <w:pStyle w:val="ListParagraph"/>
              <w:numPr>
                <w:ilvl w:val="0"/>
                <w:numId w:val="15"/>
              </w:numPr>
              <w:rPr>
                <w:rFonts w:asciiTheme="minorHAnsi" w:hAnsiTheme="minorHAnsi" w:cs="Calibri"/>
                <w:bCs/>
                <w:sz w:val="24"/>
                <w:szCs w:val="24"/>
              </w:rPr>
            </w:pPr>
            <w:r w:rsidRPr="00A872DA">
              <w:rPr>
                <w:rFonts w:asciiTheme="minorHAnsi" w:hAnsiTheme="minorHAnsi" w:cs="Calibri"/>
                <w:bCs/>
                <w:sz w:val="24"/>
                <w:szCs w:val="24"/>
              </w:rPr>
              <w:t>Review PP pupils work half</w:t>
            </w:r>
            <w:r w:rsidR="00A872DA" w:rsidRPr="00A872DA">
              <w:rPr>
                <w:rFonts w:asciiTheme="minorHAnsi" w:hAnsiTheme="minorHAnsi" w:cs="Calibri"/>
                <w:bCs/>
                <w:sz w:val="24"/>
                <w:szCs w:val="24"/>
              </w:rPr>
              <w:t>-</w:t>
            </w:r>
            <w:r w:rsidRPr="00A872DA">
              <w:rPr>
                <w:rFonts w:asciiTheme="minorHAnsi" w:hAnsiTheme="minorHAnsi" w:cs="Calibri"/>
                <w:bCs/>
                <w:sz w:val="24"/>
                <w:szCs w:val="24"/>
              </w:rPr>
              <w:t>termly to establish if needs are met</w:t>
            </w:r>
          </w:p>
          <w:p w:rsidR="001146AA" w:rsidRPr="00A872DA" w:rsidRDefault="001146AA" w:rsidP="001146AA">
            <w:pPr>
              <w:pStyle w:val="ListParagraph"/>
              <w:numPr>
                <w:ilvl w:val="0"/>
                <w:numId w:val="15"/>
              </w:numPr>
              <w:rPr>
                <w:rFonts w:asciiTheme="minorHAnsi" w:hAnsiTheme="minorHAnsi" w:cs="Calibri"/>
                <w:bCs/>
                <w:sz w:val="24"/>
                <w:szCs w:val="24"/>
              </w:rPr>
            </w:pPr>
            <w:r w:rsidRPr="00A872DA">
              <w:rPr>
                <w:rFonts w:asciiTheme="minorHAnsi" w:hAnsiTheme="minorHAnsi" w:cs="Calibri"/>
                <w:bCs/>
                <w:sz w:val="24"/>
                <w:szCs w:val="24"/>
              </w:rPr>
              <w:t>Ensure PP is a regular agenda item for staff meetings/ AGB meetings</w:t>
            </w:r>
          </w:p>
          <w:p w:rsidR="00A872DA" w:rsidRDefault="001146AA" w:rsidP="00A872DA">
            <w:pPr>
              <w:pStyle w:val="ListParagraph"/>
              <w:numPr>
                <w:ilvl w:val="0"/>
                <w:numId w:val="15"/>
              </w:numPr>
              <w:rPr>
                <w:rFonts w:asciiTheme="minorHAnsi" w:hAnsiTheme="minorHAnsi" w:cs="Calibri"/>
                <w:bCs/>
                <w:sz w:val="24"/>
                <w:szCs w:val="24"/>
              </w:rPr>
            </w:pPr>
            <w:r w:rsidRPr="00A872DA">
              <w:rPr>
                <w:rFonts w:asciiTheme="minorHAnsi" w:hAnsiTheme="minorHAnsi" w:cs="Calibri"/>
                <w:bCs/>
                <w:sz w:val="24"/>
                <w:szCs w:val="24"/>
              </w:rPr>
              <w:t>Review PP funding to ensure that it is used to effect</w:t>
            </w:r>
          </w:p>
          <w:p w:rsidR="00A872DA" w:rsidRDefault="00A872DA" w:rsidP="00A872DA">
            <w:pPr>
              <w:rPr>
                <w:rFonts w:asciiTheme="minorHAnsi" w:hAnsiTheme="minorHAnsi" w:cs="Calibri"/>
                <w:bCs/>
                <w:sz w:val="24"/>
                <w:szCs w:val="24"/>
              </w:rPr>
            </w:pPr>
          </w:p>
          <w:p w:rsidR="00A872DA" w:rsidRPr="00A872DA" w:rsidRDefault="00A872DA" w:rsidP="00A872DA">
            <w:pPr>
              <w:rPr>
                <w:rFonts w:asciiTheme="minorHAnsi" w:hAnsiTheme="minorHAnsi" w:cs="Calibri"/>
                <w:bCs/>
                <w:sz w:val="24"/>
                <w:szCs w:val="24"/>
              </w:rPr>
            </w:pPr>
          </w:p>
        </w:tc>
        <w:tc>
          <w:tcPr>
            <w:tcW w:w="2551" w:type="dxa"/>
          </w:tcPr>
          <w:p w:rsidR="001146AA" w:rsidRPr="00A872DA" w:rsidRDefault="001146AA" w:rsidP="00CC4E20">
            <w:pPr>
              <w:rPr>
                <w:rFonts w:asciiTheme="minorHAnsi" w:hAnsiTheme="minorHAnsi" w:cs="Calibri"/>
                <w:bCs/>
                <w:sz w:val="24"/>
                <w:szCs w:val="24"/>
              </w:rPr>
            </w:pPr>
            <w:r w:rsidRPr="00A872DA">
              <w:rPr>
                <w:rFonts w:asciiTheme="minorHAnsi" w:hAnsiTheme="minorHAnsi" w:cs="Calibri"/>
                <w:bCs/>
                <w:sz w:val="24"/>
                <w:szCs w:val="24"/>
              </w:rPr>
              <w:t>Key performance indicators reviewed termly (SLT)</w:t>
            </w:r>
          </w:p>
          <w:p w:rsidR="001146AA" w:rsidRPr="00A872DA" w:rsidRDefault="001146AA" w:rsidP="00CC4E20">
            <w:pPr>
              <w:rPr>
                <w:rFonts w:asciiTheme="minorHAnsi" w:hAnsiTheme="minorHAnsi" w:cs="Calibri"/>
                <w:bCs/>
                <w:sz w:val="24"/>
                <w:szCs w:val="24"/>
              </w:rPr>
            </w:pPr>
          </w:p>
          <w:p w:rsidR="001146AA" w:rsidRPr="00A872DA" w:rsidRDefault="001146AA" w:rsidP="00CC4E20">
            <w:pPr>
              <w:rPr>
                <w:rFonts w:asciiTheme="minorHAnsi" w:hAnsiTheme="minorHAnsi" w:cs="Calibri"/>
                <w:bCs/>
                <w:sz w:val="24"/>
                <w:szCs w:val="24"/>
              </w:rPr>
            </w:pPr>
            <w:r w:rsidRPr="00A872DA">
              <w:rPr>
                <w:rFonts w:asciiTheme="minorHAnsi" w:hAnsiTheme="minorHAnsi" w:cs="Calibri"/>
                <w:bCs/>
                <w:sz w:val="24"/>
                <w:szCs w:val="24"/>
              </w:rPr>
              <w:t>Monitoring of progress of PP pupils termly, identifying trends and next steps</w:t>
            </w:r>
          </w:p>
          <w:p w:rsidR="001146AA" w:rsidRPr="00A872DA" w:rsidRDefault="001146AA" w:rsidP="00CC4E20">
            <w:pPr>
              <w:rPr>
                <w:rFonts w:asciiTheme="minorHAnsi" w:hAnsiTheme="minorHAnsi" w:cs="Calibri"/>
                <w:bCs/>
                <w:sz w:val="24"/>
                <w:szCs w:val="24"/>
              </w:rPr>
            </w:pPr>
            <w:r w:rsidRPr="00A872DA">
              <w:rPr>
                <w:rFonts w:asciiTheme="minorHAnsi" w:hAnsiTheme="minorHAnsi" w:cs="Calibri"/>
                <w:bCs/>
                <w:sz w:val="24"/>
                <w:szCs w:val="24"/>
              </w:rPr>
              <w:t>(CT</w:t>
            </w:r>
            <w:r w:rsidR="00A872DA" w:rsidRPr="00A872DA">
              <w:rPr>
                <w:rFonts w:asciiTheme="minorHAnsi" w:hAnsiTheme="minorHAnsi" w:cs="Calibri"/>
                <w:bCs/>
                <w:sz w:val="24"/>
                <w:szCs w:val="24"/>
              </w:rPr>
              <w:t xml:space="preserve"> &amp; SLT</w:t>
            </w:r>
            <w:r w:rsidRPr="00A872DA">
              <w:rPr>
                <w:rFonts w:asciiTheme="minorHAnsi" w:hAnsiTheme="minorHAnsi" w:cs="Calibri"/>
                <w:bCs/>
                <w:sz w:val="24"/>
                <w:szCs w:val="24"/>
              </w:rPr>
              <w:t>)</w:t>
            </w:r>
          </w:p>
          <w:p w:rsidR="001146AA" w:rsidRPr="00A872DA" w:rsidRDefault="001146AA" w:rsidP="00CC4E20">
            <w:pPr>
              <w:rPr>
                <w:rFonts w:asciiTheme="minorHAnsi" w:hAnsiTheme="minorHAnsi" w:cs="Calibri"/>
                <w:bCs/>
                <w:sz w:val="24"/>
                <w:szCs w:val="24"/>
              </w:rPr>
            </w:pPr>
          </w:p>
          <w:p w:rsidR="001146AA" w:rsidRPr="00A872DA" w:rsidRDefault="001146AA" w:rsidP="00CC4E20">
            <w:pPr>
              <w:rPr>
                <w:rFonts w:asciiTheme="minorHAnsi" w:hAnsiTheme="minorHAnsi" w:cs="Calibri"/>
                <w:bCs/>
                <w:sz w:val="24"/>
                <w:szCs w:val="24"/>
              </w:rPr>
            </w:pPr>
            <w:r w:rsidRPr="00A872DA">
              <w:rPr>
                <w:rFonts w:asciiTheme="minorHAnsi" w:hAnsiTheme="minorHAnsi" w:cs="Calibri"/>
                <w:bCs/>
                <w:sz w:val="24"/>
                <w:szCs w:val="24"/>
              </w:rPr>
              <w:t>% attendance in the academy of PP pupils (</w:t>
            </w:r>
            <w:r w:rsidR="00A872DA" w:rsidRPr="00A872DA">
              <w:rPr>
                <w:rFonts w:asciiTheme="minorHAnsi" w:hAnsiTheme="minorHAnsi" w:cs="Calibri"/>
                <w:bCs/>
                <w:sz w:val="24"/>
                <w:szCs w:val="24"/>
              </w:rPr>
              <w:t>A</w:t>
            </w:r>
            <w:r w:rsidRPr="00A872DA">
              <w:rPr>
                <w:rFonts w:asciiTheme="minorHAnsi" w:hAnsiTheme="minorHAnsi" w:cs="Calibri"/>
                <w:bCs/>
                <w:sz w:val="24"/>
                <w:szCs w:val="24"/>
              </w:rPr>
              <w:t>ttendance</w:t>
            </w:r>
            <w:r w:rsidR="00A872DA" w:rsidRPr="00A872DA">
              <w:rPr>
                <w:rFonts w:asciiTheme="minorHAnsi" w:hAnsiTheme="minorHAnsi" w:cs="Calibri"/>
                <w:bCs/>
                <w:sz w:val="24"/>
                <w:szCs w:val="24"/>
              </w:rPr>
              <w:t xml:space="preserve"> Lead</w:t>
            </w:r>
            <w:r w:rsidRPr="00A872DA">
              <w:rPr>
                <w:rFonts w:asciiTheme="minorHAnsi" w:hAnsiTheme="minorHAnsi" w:cs="Calibri"/>
                <w:bCs/>
                <w:sz w:val="24"/>
                <w:szCs w:val="24"/>
              </w:rPr>
              <w:t>)</w:t>
            </w:r>
          </w:p>
          <w:p w:rsidR="001146AA" w:rsidRPr="00A872DA" w:rsidRDefault="001146AA" w:rsidP="00CC4E20">
            <w:pPr>
              <w:rPr>
                <w:rFonts w:asciiTheme="minorHAnsi" w:hAnsiTheme="minorHAnsi" w:cs="Calibri"/>
                <w:bCs/>
                <w:sz w:val="24"/>
                <w:szCs w:val="24"/>
              </w:rPr>
            </w:pPr>
          </w:p>
          <w:p w:rsidR="001146AA" w:rsidRPr="00A872DA" w:rsidRDefault="001146AA" w:rsidP="00CC4E20">
            <w:pPr>
              <w:rPr>
                <w:rFonts w:asciiTheme="minorHAnsi" w:hAnsiTheme="minorHAnsi" w:cs="Calibri"/>
                <w:bCs/>
                <w:sz w:val="24"/>
                <w:szCs w:val="24"/>
              </w:rPr>
            </w:pPr>
            <w:r w:rsidRPr="00A872DA">
              <w:rPr>
                <w:rFonts w:asciiTheme="minorHAnsi" w:hAnsiTheme="minorHAnsi" w:cs="Calibri"/>
                <w:bCs/>
                <w:sz w:val="24"/>
                <w:szCs w:val="24"/>
              </w:rPr>
              <w:t xml:space="preserve">Attitudes to learning </w:t>
            </w:r>
            <w:proofErr w:type="spellStart"/>
            <w:r w:rsidRPr="00A872DA">
              <w:rPr>
                <w:rFonts w:asciiTheme="minorHAnsi" w:hAnsiTheme="minorHAnsi" w:cs="Calibri"/>
                <w:bCs/>
                <w:sz w:val="24"/>
                <w:szCs w:val="24"/>
              </w:rPr>
              <w:t>ie</w:t>
            </w:r>
            <w:proofErr w:type="spellEnd"/>
            <w:r w:rsidRPr="00A872DA">
              <w:rPr>
                <w:rFonts w:asciiTheme="minorHAnsi" w:hAnsiTheme="minorHAnsi" w:cs="Calibri"/>
                <w:bCs/>
                <w:sz w:val="24"/>
                <w:szCs w:val="24"/>
              </w:rPr>
              <w:t xml:space="preserve"> 90% engagement (CT)</w:t>
            </w:r>
          </w:p>
          <w:p w:rsidR="001146AA" w:rsidRPr="00A872DA" w:rsidRDefault="001146AA" w:rsidP="00CC4E20">
            <w:pPr>
              <w:rPr>
                <w:rFonts w:asciiTheme="minorHAnsi" w:hAnsiTheme="minorHAnsi" w:cs="Calibri"/>
                <w:bCs/>
                <w:sz w:val="24"/>
                <w:szCs w:val="24"/>
              </w:rPr>
            </w:pPr>
          </w:p>
          <w:p w:rsidR="001146AA" w:rsidRPr="00A872DA" w:rsidRDefault="001146AA" w:rsidP="00CC4E20">
            <w:pPr>
              <w:rPr>
                <w:rFonts w:asciiTheme="minorHAnsi" w:hAnsiTheme="minorHAnsi" w:cs="Calibri"/>
                <w:bCs/>
                <w:sz w:val="24"/>
                <w:szCs w:val="24"/>
              </w:rPr>
            </w:pPr>
          </w:p>
        </w:tc>
        <w:tc>
          <w:tcPr>
            <w:tcW w:w="2091" w:type="dxa"/>
          </w:tcPr>
          <w:p w:rsidR="001146AA" w:rsidRPr="00A872DA" w:rsidRDefault="001146AA" w:rsidP="00CC4E20">
            <w:pPr>
              <w:rPr>
                <w:rFonts w:asciiTheme="minorHAnsi" w:hAnsiTheme="minorHAnsi" w:cs="Calibri"/>
                <w:bCs/>
                <w:sz w:val="24"/>
                <w:szCs w:val="24"/>
              </w:rPr>
            </w:pPr>
          </w:p>
          <w:p w:rsidR="001146AA" w:rsidRPr="00A872DA" w:rsidRDefault="00A872DA" w:rsidP="00CC4E20">
            <w:pPr>
              <w:rPr>
                <w:rFonts w:asciiTheme="minorHAnsi" w:hAnsiTheme="minorHAnsi" w:cs="Calibri"/>
                <w:bCs/>
                <w:sz w:val="24"/>
                <w:szCs w:val="24"/>
              </w:rPr>
            </w:pPr>
            <w:r w:rsidRPr="00A872DA">
              <w:rPr>
                <w:rFonts w:asciiTheme="minorHAnsi" w:hAnsiTheme="minorHAnsi" w:cs="Calibri"/>
                <w:bCs/>
                <w:sz w:val="24"/>
                <w:szCs w:val="24"/>
              </w:rPr>
              <w:t>Reviewed each half-term</w:t>
            </w:r>
          </w:p>
        </w:tc>
        <w:tc>
          <w:tcPr>
            <w:tcW w:w="3438" w:type="dxa"/>
          </w:tcPr>
          <w:p w:rsidR="001146AA" w:rsidRPr="00A872DA" w:rsidRDefault="001146AA" w:rsidP="00CC4E20">
            <w:pPr>
              <w:rPr>
                <w:rFonts w:asciiTheme="minorHAnsi" w:hAnsiTheme="minorHAnsi" w:cs="Calibri"/>
                <w:bCs/>
                <w:sz w:val="24"/>
                <w:szCs w:val="24"/>
              </w:rPr>
            </w:pPr>
            <w:r w:rsidRPr="00A872DA">
              <w:rPr>
                <w:rFonts w:asciiTheme="minorHAnsi" w:hAnsiTheme="minorHAnsi" w:cs="Calibri"/>
                <w:bCs/>
                <w:sz w:val="24"/>
                <w:szCs w:val="24"/>
              </w:rPr>
              <w:t>July 202</w:t>
            </w:r>
            <w:r w:rsidR="00A872DA" w:rsidRPr="00A872DA">
              <w:rPr>
                <w:rFonts w:asciiTheme="minorHAnsi" w:hAnsiTheme="minorHAnsi" w:cs="Calibri"/>
                <w:bCs/>
                <w:sz w:val="24"/>
                <w:szCs w:val="24"/>
              </w:rPr>
              <w:t>5</w:t>
            </w:r>
            <w:r w:rsidRPr="00A872DA">
              <w:rPr>
                <w:rFonts w:asciiTheme="minorHAnsi" w:hAnsiTheme="minorHAnsi" w:cs="Calibri"/>
                <w:bCs/>
                <w:sz w:val="24"/>
                <w:szCs w:val="24"/>
              </w:rPr>
              <w:t xml:space="preserve"> – </w:t>
            </w:r>
            <w:r w:rsidR="00A872DA">
              <w:rPr>
                <w:rFonts w:asciiTheme="minorHAnsi" w:hAnsiTheme="minorHAnsi" w:cs="Calibri"/>
                <w:bCs/>
                <w:sz w:val="24"/>
                <w:szCs w:val="24"/>
              </w:rPr>
              <w:t>90</w:t>
            </w:r>
            <w:r w:rsidRPr="00A872DA">
              <w:rPr>
                <w:rFonts w:asciiTheme="minorHAnsi" w:hAnsiTheme="minorHAnsi" w:cs="Calibri"/>
                <w:bCs/>
                <w:sz w:val="24"/>
                <w:szCs w:val="24"/>
              </w:rPr>
              <w:t xml:space="preserve">% of PPG pupils made </w:t>
            </w:r>
            <w:r w:rsidR="00A872DA" w:rsidRPr="00A872DA">
              <w:rPr>
                <w:rFonts w:asciiTheme="minorHAnsi" w:hAnsiTheme="minorHAnsi" w:cs="Calibri"/>
                <w:bCs/>
                <w:sz w:val="24"/>
                <w:szCs w:val="24"/>
              </w:rPr>
              <w:t xml:space="preserve">expected </w:t>
            </w:r>
            <w:r w:rsidRPr="00A872DA">
              <w:rPr>
                <w:rFonts w:asciiTheme="minorHAnsi" w:hAnsiTheme="minorHAnsi" w:cs="Calibri"/>
                <w:bCs/>
                <w:sz w:val="24"/>
                <w:szCs w:val="24"/>
              </w:rPr>
              <w:t xml:space="preserve"> progress across the academy</w:t>
            </w:r>
          </w:p>
          <w:p w:rsidR="001146AA" w:rsidRDefault="001146AA" w:rsidP="00CC4E20">
            <w:pPr>
              <w:rPr>
                <w:rFonts w:asciiTheme="minorHAnsi" w:hAnsiTheme="minorHAnsi" w:cs="Calibri"/>
                <w:bCs/>
                <w:sz w:val="24"/>
                <w:szCs w:val="24"/>
              </w:rPr>
            </w:pPr>
            <w:r w:rsidRPr="00A872DA">
              <w:rPr>
                <w:rFonts w:asciiTheme="minorHAnsi" w:hAnsiTheme="minorHAnsi" w:cs="Calibri"/>
                <w:bCs/>
                <w:sz w:val="24"/>
                <w:szCs w:val="24"/>
              </w:rPr>
              <w:t xml:space="preserve">15% made </w:t>
            </w:r>
            <w:r w:rsidR="00A872DA" w:rsidRPr="00A872DA">
              <w:rPr>
                <w:rFonts w:asciiTheme="minorHAnsi" w:hAnsiTheme="minorHAnsi" w:cs="Calibri"/>
                <w:bCs/>
                <w:sz w:val="24"/>
                <w:szCs w:val="24"/>
              </w:rPr>
              <w:t>accelerated</w:t>
            </w:r>
            <w:r w:rsidRPr="00A872DA">
              <w:rPr>
                <w:rFonts w:asciiTheme="minorHAnsi" w:hAnsiTheme="minorHAnsi" w:cs="Calibri"/>
                <w:bCs/>
                <w:sz w:val="24"/>
                <w:szCs w:val="24"/>
              </w:rPr>
              <w:t xml:space="preserve"> progress</w:t>
            </w:r>
          </w:p>
          <w:p w:rsidR="00A872DA" w:rsidRPr="00A872DA" w:rsidRDefault="00A872DA" w:rsidP="00A872DA">
            <w:pPr>
              <w:rPr>
                <w:rFonts w:asciiTheme="minorHAnsi" w:hAnsiTheme="minorHAnsi" w:cs="Calibri"/>
                <w:bCs/>
                <w:sz w:val="24"/>
                <w:szCs w:val="24"/>
              </w:rPr>
            </w:pPr>
            <w:r>
              <w:rPr>
                <w:rFonts w:asciiTheme="minorHAnsi" w:hAnsiTheme="minorHAnsi" w:cs="Calibri"/>
                <w:bCs/>
                <w:sz w:val="24"/>
                <w:szCs w:val="24"/>
              </w:rPr>
              <w:t>Ongoing increased % of pupils working at EXS/GDS – at least in line with National data as a guide.</w:t>
            </w:r>
          </w:p>
          <w:p w:rsidR="00A872DA" w:rsidRPr="00A872DA" w:rsidRDefault="00A872DA" w:rsidP="00CC4E20">
            <w:pPr>
              <w:rPr>
                <w:rFonts w:asciiTheme="minorHAnsi" w:hAnsiTheme="minorHAnsi" w:cs="Calibri"/>
                <w:bCs/>
                <w:sz w:val="24"/>
                <w:szCs w:val="24"/>
              </w:rPr>
            </w:pPr>
          </w:p>
          <w:p w:rsidR="001146AA" w:rsidRPr="00A872DA" w:rsidRDefault="001146AA" w:rsidP="00CC4E20">
            <w:pPr>
              <w:rPr>
                <w:rFonts w:asciiTheme="minorHAnsi" w:hAnsiTheme="minorHAnsi" w:cs="Calibri"/>
                <w:bCs/>
                <w:sz w:val="24"/>
                <w:szCs w:val="24"/>
              </w:rPr>
            </w:pPr>
          </w:p>
          <w:p w:rsidR="001146AA" w:rsidRPr="00A872DA" w:rsidRDefault="001146AA" w:rsidP="00CC4E20">
            <w:pPr>
              <w:rPr>
                <w:rFonts w:asciiTheme="minorHAnsi" w:hAnsiTheme="minorHAnsi" w:cs="Calibri"/>
                <w:bCs/>
                <w:sz w:val="24"/>
                <w:szCs w:val="24"/>
              </w:rPr>
            </w:pPr>
            <w:r w:rsidRPr="00A872DA">
              <w:rPr>
                <w:rFonts w:asciiTheme="minorHAnsi" w:hAnsiTheme="minorHAnsi" w:cs="Calibri"/>
                <w:bCs/>
                <w:sz w:val="24"/>
                <w:szCs w:val="24"/>
              </w:rPr>
              <w:t>Next steps (review date)</w:t>
            </w:r>
          </w:p>
        </w:tc>
      </w:tr>
      <w:tr w:rsidR="00A872DA" w:rsidRPr="00B62BD2" w:rsidTr="00CC4E20">
        <w:tc>
          <w:tcPr>
            <w:tcW w:w="3119" w:type="dxa"/>
          </w:tcPr>
          <w:p w:rsidR="00A872DA" w:rsidRPr="00A872DA" w:rsidRDefault="00A872DA" w:rsidP="00A872DA">
            <w:pPr>
              <w:rPr>
                <w:rFonts w:asciiTheme="minorHAnsi" w:hAnsiTheme="minorHAnsi" w:cs="Calibri"/>
                <w:bCs/>
                <w:sz w:val="24"/>
                <w:szCs w:val="24"/>
              </w:rPr>
            </w:pPr>
            <w:r w:rsidRPr="00A872DA">
              <w:rPr>
                <w:rFonts w:asciiTheme="minorHAnsi" w:hAnsiTheme="minorHAnsi" w:cs="Calibri"/>
                <w:bCs/>
                <w:sz w:val="24"/>
                <w:szCs w:val="24"/>
              </w:rPr>
              <w:t xml:space="preserve">Ensure that 90% of </w:t>
            </w:r>
            <w:r>
              <w:rPr>
                <w:rFonts w:asciiTheme="minorHAnsi" w:hAnsiTheme="minorHAnsi" w:cs="Calibri"/>
                <w:bCs/>
                <w:sz w:val="24"/>
                <w:szCs w:val="24"/>
              </w:rPr>
              <w:t>SEND</w:t>
            </w:r>
            <w:r w:rsidRPr="00A872DA">
              <w:rPr>
                <w:rFonts w:asciiTheme="minorHAnsi" w:hAnsiTheme="minorHAnsi" w:cs="Calibri"/>
                <w:bCs/>
                <w:sz w:val="24"/>
                <w:szCs w:val="24"/>
              </w:rPr>
              <w:t xml:space="preserve"> students make at least EXPECTED progress across the academy by July 2026.</w:t>
            </w:r>
          </w:p>
          <w:p w:rsidR="00A872DA" w:rsidRPr="00B62BD2" w:rsidRDefault="00A872DA" w:rsidP="00A872DA">
            <w:pPr>
              <w:rPr>
                <w:rFonts w:asciiTheme="minorHAnsi" w:hAnsiTheme="minorHAnsi" w:cstheme="minorHAnsi"/>
                <w:bCs/>
                <w:sz w:val="16"/>
                <w:szCs w:val="16"/>
              </w:rPr>
            </w:pPr>
          </w:p>
        </w:tc>
        <w:tc>
          <w:tcPr>
            <w:tcW w:w="3402" w:type="dxa"/>
          </w:tcPr>
          <w:p w:rsidR="00A872DA" w:rsidRPr="00A872DA" w:rsidRDefault="00A872DA" w:rsidP="00A872DA">
            <w:pPr>
              <w:pStyle w:val="ListParagraph"/>
              <w:numPr>
                <w:ilvl w:val="0"/>
                <w:numId w:val="15"/>
              </w:numPr>
              <w:rPr>
                <w:rFonts w:asciiTheme="minorHAnsi" w:hAnsiTheme="minorHAnsi" w:cs="Calibri"/>
                <w:bCs/>
                <w:sz w:val="24"/>
                <w:szCs w:val="24"/>
              </w:rPr>
            </w:pPr>
            <w:r w:rsidRPr="00A872DA">
              <w:rPr>
                <w:rFonts w:asciiTheme="minorHAnsi" w:hAnsiTheme="minorHAnsi" w:cs="Calibri"/>
                <w:bCs/>
                <w:sz w:val="24"/>
                <w:szCs w:val="24"/>
              </w:rPr>
              <w:t xml:space="preserve">Continually, review, refine and develop effective provision that meets the needs of </w:t>
            </w:r>
            <w:r>
              <w:rPr>
                <w:rFonts w:asciiTheme="minorHAnsi" w:hAnsiTheme="minorHAnsi" w:cs="Calibri"/>
                <w:bCs/>
                <w:sz w:val="24"/>
                <w:szCs w:val="24"/>
              </w:rPr>
              <w:t>SEND</w:t>
            </w:r>
            <w:r w:rsidRPr="00A872DA">
              <w:rPr>
                <w:rFonts w:asciiTheme="minorHAnsi" w:hAnsiTheme="minorHAnsi" w:cs="Calibri"/>
                <w:bCs/>
                <w:sz w:val="24"/>
                <w:szCs w:val="24"/>
              </w:rPr>
              <w:t xml:space="preserve"> students</w:t>
            </w:r>
          </w:p>
          <w:p w:rsidR="00A872DA" w:rsidRPr="00A872DA" w:rsidRDefault="00A872DA" w:rsidP="00A872DA">
            <w:pPr>
              <w:pStyle w:val="ListParagraph"/>
              <w:numPr>
                <w:ilvl w:val="0"/>
                <w:numId w:val="15"/>
              </w:numPr>
              <w:rPr>
                <w:rFonts w:asciiTheme="minorHAnsi" w:hAnsiTheme="minorHAnsi" w:cs="Calibri"/>
                <w:bCs/>
                <w:sz w:val="24"/>
                <w:szCs w:val="24"/>
              </w:rPr>
            </w:pPr>
            <w:r w:rsidRPr="00A872DA">
              <w:rPr>
                <w:rFonts w:asciiTheme="minorHAnsi" w:hAnsiTheme="minorHAnsi" w:cs="Calibri"/>
                <w:bCs/>
                <w:sz w:val="24"/>
                <w:szCs w:val="24"/>
              </w:rPr>
              <w:t xml:space="preserve">Implement accurate, time bound, bespoke provision for </w:t>
            </w:r>
            <w:r>
              <w:rPr>
                <w:rFonts w:asciiTheme="minorHAnsi" w:hAnsiTheme="minorHAnsi" w:cs="Calibri"/>
                <w:bCs/>
                <w:sz w:val="24"/>
                <w:szCs w:val="24"/>
              </w:rPr>
              <w:t>SEND</w:t>
            </w:r>
            <w:r w:rsidRPr="00A872DA">
              <w:rPr>
                <w:rFonts w:asciiTheme="minorHAnsi" w:hAnsiTheme="minorHAnsi" w:cs="Calibri"/>
                <w:bCs/>
                <w:sz w:val="24"/>
                <w:szCs w:val="24"/>
              </w:rPr>
              <w:t xml:space="preserve"> pupils to reach agreed targets</w:t>
            </w:r>
          </w:p>
          <w:p w:rsidR="00A872DA" w:rsidRPr="00A872DA" w:rsidRDefault="00A872DA" w:rsidP="00A872DA">
            <w:pPr>
              <w:pStyle w:val="ListParagraph"/>
              <w:numPr>
                <w:ilvl w:val="0"/>
                <w:numId w:val="15"/>
              </w:numPr>
              <w:rPr>
                <w:rFonts w:asciiTheme="minorHAnsi" w:hAnsiTheme="minorHAnsi" w:cs="Calibri"/>
                <w:bCs/>
                <w:sz w:val="24"/>
                <w:szCs w:val="24"/>
              </w:rPr>
            </w:pPr>
            <w:r w:rsidRPr="00A872DA">
              <w:rPr>
                <w:rFonts w:asciiTheme="minorHAnsi" w:hAnsiTheme="minorHAnsi" w:cs="Calibri"/>
                <w:bCs/>
                <w:sz w:val="24"/>
                <w:szCs w:val="24"/>
              </w:rPr>
              <w:t xml:space="preserve">Review </w:t>
            </w:r>
            <w:r>
              <w:rPr>
                <w:rFonts w:asciiTheme="minorHAnsi" w:hAnsiTheme="minorHAnsi" w:cs="Calibri"/>
                <w:bCs/>
                <w:sz w:val="24"/>
                <w:szCs w:val="24"/>
              </w:rPr>
              <w:t>SEND</w:t>
            </w:r>
            <w:r w:rsidRPr="00A872DA">
              <w:rPr>
                <w:rFonts w:asciiTheme="minorHAnsi" w:hAnsiTheme="minorHAnsi" w:cs="Calibri"/>
                <w:bCs/>
                <w:sz w:val="24"/>
                <w:szCs w:val="24"/>
              </w:rPr>
              <w:t xml:space="preserve"> pupils work half-termly to establish if needs are met</w:t>
            </w:r>
          </w:p>
          <w:p w:rsidR="00A872DA" w:rsidRPr="00A872DA" w:rsidRDefault="00A872DA" w:rsidP="00A872DA">
            <w:pPr>
              <w:pStyle w:val="ListParagraph"/>
              <w:numPr>
                <w:ilvl w:val="0"/>
                <w:numId w:val="15"/>
              </w:numPr>
              <w:rPr>
                <w:rFonts w:asciiTheme="minorHAnsi" w:hAnsiTheme="minorHAnsi" w:cs="Calibri"/>
                <w:bCs/>
                <w:sz w:val="24"/>
                <w:szCs w:val="24"/>
              </w:rPr>
            </w:pPr>
            <w:r w:rsidRPr="00A872DA">
              <w:rPr>
                <w:rFonts w:asciiTheme="minorHAnsi" w:hAnsiTheme="minorHAnsi" w:cs="Calibri"/>
                <w:bCs/>
                <w:sz w:val="24"/>
                <w:szCs w:val="24"/>
              </w:rPr>
              <w:t xml:space="preserve">Ensure </w:t>
            </w:r>
            <w:r>
              <w:rPr>
                <w:rFonts w:asciiTheme="minorHAnsi" w:hAnsiTheme="minorHAnsi" w:cs="Calibri"/>
                <w:bCs/>
                <w:sz w:val="24"/>
                <w:szCs w:val="24"/>
              </w:rPr>
              <w:t>SEND</w:t>
            </w:r>
            <w:r w:rsidRPr="00A872DA">
              <w:rPr>
                <w:rFonts w:asciiTheme="minorHAnsi" w:hAnsiTheme="minorHAnsi" w:cs="Calibri"/>
                <w:bCs/>
                <w:sz w:val="24"/>
                <w:szCs w:val="24"/>
              </w:rPr>
              <w:t xml:space="preserve"> is a regular agenda item for staff meetings/ AGB meetings</w:t>
            </w:r>
          </w:p>
          <w:p w:rsidR="00A872DA" w:rsidRDefault="00A872DA" w:rsidP="00A872DA">
            <w:pPr>
              <w:pStyle w:val="ListParagraph"/>
              <w:numPr>
                <w:ilvl w:val="0"/>
                <w:numId w:val="15"/>
              </w:numPr>
              <w:rPr>
                <w:rFonts w:asciiTheme="minorHAnsi" w:hAnsiTheme="minorHAnsi" w:cs="Calibri"/>
                <w:bCs/>
                <w:sz w:val="24"/>
                <w:szCs w:val="24"/>
              </w:rPr>
            </w:pPr>
            <w:r w:rsidRPr="00A872DA">
              <w:rPr>
                <w:rFonts w:asciiTheme="minorHAnsi" w:hAnsiTheme="minorHAnsi" w:cs="Calibri"/>
                <w:bCs/>
                <w:sz w:val="24"/>
                <w:szCs w:val="24"/>
              </w:rPr>
              <w:t xml:space="preserve">Review </w:t>
            </w:r>
            <w:r>
              <w:rPr>
                <w:rFonts w:asciiTheme="minorHAnsi" w:hAnsiTheme="minorHAnsi" w:cs="Calibri"/>
                <w:bCs/>
                <w:sz w:val="24"/>
                <w:szCs w:val="24"/>
              </w:rPr>
              <w:t>SNED</w:t>
            </w:r>
            <w:r w:rsidRPr="00A872DA">
              <w:rPr>
                <w:rFonts w:asciiTheme="minorHAnsi" w:hAnsiTheme="minorHAnsi" w:cs="Calibri"/>
                <w:bCs/>
                <w:sz w:val="24"/>
                <w:szCs w:val="24"/>
              </w:rPr>
              <w:t xml:space="preserve"> funding to ensure that it is used to effect</w:t>
            </w:r>
          </w:p>
          <w:p w:rsidR="00A872DA" w:rsidRDefault="00A872DA" w:rsidP="00A872DA">
            <w:pPr>
              <w:pStyle w:val="ListParagraph"/>
              <w:numPr>
                <w:ilvl w:val="0"/>
                <w:numId w:val="15"/>
              </w:numPr>
              <w:rPr>
                <w:rFonts w:asciiTheme="minorHAnsi" w:hAnsiTheme="minorHAnsi" w:cs="Calibri"/>
                <w:bCs/>
                <w:sz w:val="24"/>
                <w:szCs w:val="24"/>
              </w:rPr>
            </w:pPr>
            <w:r>
              <w:rPr>
                <w:rFonts w:asciiTheme="minorHAnsi" w:hAnsiTheme="minorHAnsi" w:cs="Calibri"/>
                <w:bCs/>
                <w:sz w:val="24"/>
                <w:szCs w:val="24"/>
              </w:rPr>
              <w:t>Ensure that processes are followed for effective monitoring of whether pupil should be added or removed from register.</w:t>
            </w:r>
          </w:p>
          <w:p w:rsidR="00A872DA" w:rsidRDefault="00A872DA" w:rsidP="00A872DA">
            <w:pPr>
              <w:pStyle w:val="ListParagraph"/>
              <w:numPr>
                <w:ilvl w:val="0"/>
                <w:numId w:val="15"/>
              </w:numPr>
              <w:rPr>
                <w:rFonts w:asciiTheme="minorHAnsi" w:hAnsiTheme="minorHAnsi" w:cs="Calibri"/>
                <w:bCs/>
                <w:sz w:val="24"/>
                <w:szCs w:val="24"/>
              </w:rPr>
            </w:pPr>
            <w:r>
              <w:rPr>
                <w:rFonts w:asciiTheme="minorHAnsi" w:hAnsiTheme="minorHAnsi" w:cs="Calibri"/>
                <w:bCs/>
                <w:sz w:val="24"/>
                <w:szCs w:val="24"/>
              </w:rPr>
              <w:t>Ensure appropriate measures are taken to support those identified as requiring additional support i.e. EHCP application.</w:t>
            </w:r>
          </w:p>
          <w:p w:rsidR="00A872DA" w:rsidRPr="003478BF" w:rsidRDefault="00A872DA" w:rsidP="00A872DA">
            <w:pPr>
              <w:rPr>
                <w:rFonts w:asciiTheme="minorHAnsi" w:hAnsiTheme="minorHAnsi" w:cstheme="minorHAnsi"/>
                <w:b/>
                <w:sz w:val="24"/>
                <w:szCs w:val="24"/>
              </w:rPr>
            </w:pPr>
          </w:p>
        </w:tc>
        <w:tc>
          <w:tcPr>
            <w:tcW w:w="2551" w:type="dxa"/>
          </w:tcPr>
          <w:p w:rsidR="00A872DA" w:rsidRPr="00A872DA" w:rsidRDefault="00A872DA" w:rsidP="00A872DA">
            <w:pPr>
              <w:rPr>
                <w:rFonts w:asciiTheme="minorHAnsi" w:hAnsiTheme="minorHAnsi" w:cs="Calibri"/>
                <w:bCs/>
                <w:sz w:val="24"/>
                <w:szCs w:val="24"/>
              </w:rPr>
            </w:pPr>
            <w:r w:rsidRPr="00A872DA">
              <w:rPr>
                <w:rFonts w:asciiTheme="minorHAnsi" w:hAnsiTheme="minorHAnsi" w:cs="Calibri"/>
                <w:bCs/>
                <w:sz w:val="24"/>
                <w:szCs w:val="24"/>
              </w:rPr>
              <w:t>Key performance indicators reviewed termly (SLT)</w:t>
            </w:r>
          </w:p>
          <w:p w:rsidR="00A872DA" w:rsidRPr="00A872DA" w:rsidRDefault="00A872DA" w:rsidP="00A872DA">
            <w:pPr>
              <w:rPr>
                <w:rFonts w:asciiTheme="minorHAnsi" w:hAnsiTheme="minorHAnsi" w:cs="Calibri"/>
                <w:bCs/>
                <w:sz w:val="24"/>
                <w:szCs w:val="24"/>
              </w:rPr>
            </w:pPr>
          </w:p>
          <w:p w:rsidR="00A872DA" w:rsidRPr="00A872DA" w:rsidRDefault="00A872DA" w:rsidP="00A872DA">
            <w:pPr>
              <w:rPr>
                <w:rFonts w:asciiTheme="minorHAnsi" w:hAnsiTheme="minorHAnsi" w:cs="Calibri"/>
                <w:bCs/>
                <w:sz w:val="24"/>
                <w:szCs w:val="24"/>
              </w:rPr>
            </w:pPr>
            <w:r w:rsidRPr="00A872DA">
              <w:rPr>
                <w:rFonts w:asciiTheme="minorHAnsi" w:hAnsiTheme="minorHAnsi" w:cs="Calibri"/>
                <w:bCs/>
                <w:sz w:val="24"/>
                <w:szCs w:val="24"/>
              </w:rPr>
              <w:t xml:space="preserve">Monitoring of progress of </w:t>
            </w:r>
            <w:r>
              <w:rPr>
                <w:rFonts w:asciiTheme="minorHAnsi" w:hAnsiTheme="minorHAnsi" w:cs="Calibri"/>
                <w:bCs/>
                <w:sz w:val="24"/>
                <w:szCs w:val="24"/>
              </w:rPr>
              <w:t>SEND</w:t>
            </w:r>
            <w:r w:rsidRPr="00A872DA">
              <w:rPr>
                <w:rFonts w:asciiTheme="minorHAnsi" w:hAnsiTheme="minorHAnsi" w:cs="Calibri"/>
                <w:bCs/>
                <w:sz w:val="24"/>
                <w:szCs w:val="24"/>
              </w:rPr>
              <w:t xml:space="preserve"> pupils termly, identifying trends and next steps</w:t>
            </w:r>
          </w:p>
          <w:p w:rsidR="00A872DA" w:rsidRPr="00A872DA" w:rsidRDefault="00A872DA" w:rsidP="00A872DA">
            <w:pPr>
              <w:rPr>
                <w:rFonts w:asciiTheme="minorHAnsi" w:hAnsiTheme="minorHAnsi" w:cs="Calibri"/>
                <w:bCs/>
                <w:sz w:val="24"/>
                <w:szCs w:val="24"/>
              </w:rPr>
            </w:pPr>
            <w:r w:rsidRPr="00A872DA">
              <w:rPr>
                <w:rFonts w:asciiTheme="minorHAnsi" w:hAnsiTheme="minorHAnsi" w:cs="Calibri"/>
                <w:bCs/>
                <w:sz w:val="24"/>
                <w:szCs w:val="24"/>
              </w:rPr>
              <w:t>(CT &amp; SLT)</w:t>
            </w:r>
          </w:p>
          <w:p w:rsidR="00A872DA" w:rsidRPr="00A872DA" w:rsidRDefault="00A872DA" w:rsidP="00A872DA">
            <w:pPr>
              <w:rPr>
                <w:rFonts w:asciiTheme="minorHAnsi" w:hAnsiTheme="minorHAnsi" w:cs="Calibri"/>
                <w:bCs/>
                <w:sz w:val="24"/>
                <w:szCs w:val="24"/>
              </w:rPr>
            </w:pPr>
          </w:p>
          <w:p w:rsidR="00A872DA" w:rsidRPr="00A872DA" w:rsidRDefault="00A872DA" w:rsidP="00A872DA">
            <w:pPr>
              <w:rPr>
                <w:rFonts w:asciiTheme="minorHAnsi" w:hAnsiTheme="minorHAnsi" w:cs="Calibri"/>
                <w:bCs/>
                <w:sz w:val="24"/>
                <w:szCs w:val="24"/>
              </w:rPr>
            </w:pPr>
            <w:r w:rsidRPr="00A872DA">
              <w:rPr>
                <w:rFonts w:asciiTheme="minorHAnsi" w:hAnsiTheme="minorHAnsi" w:cs="Calibri"/>
                <w:bCs/>
                <w:sz w:val="24"/>
                <w:szCs w:val="24"/>
              </w:rPr>
              <w:t xml:space="preserve">% attendance in the academy of </w:t>
            </w:r>
            <w:r>
              <w:rPr>
                <w:rFonts w:asciiTheme="minorHAnsi" w:hAnsiTheme="minorHAnsi" w:cs="Calibri"/>
                <w:bCs/>
                <w:sz w:val="24"/>
                <w:szCs w:val="24"/>
              </w:rPr>
              <w:t>SEND</w:t>
            </w:r>
            <w:r w:rsidRPr="00A872DA">
              <w:rPr>
                <w:rFonts w:asciiTheme="minorHAnsi" w:hAnsiTheme="minorHAnsi" w:cs="Calibri"/>
                <w:bCs/>
                <w:sz w:val="24"/>
                <w:szCs w:val="24"/>
              </w:rPr>
              <w:t xml:space="preserve"> pupils (Attendance Lead)</w:t>
            </w:r>
          </w:p>
          <w:p w:rsidR="00A872DA" w:rsidRPr="00A872DA" w:rsidRDefault="00A872DA" w:rsidP="00A872DA">
            <w:pPr>
              <w:rPr>
                <w:rFonts w:asciiTheme="minorHAnsi" w:hAnsiTheme="minorHAnsi" w:cs="Calibri"/>
                <w:bCs/>
                <w:sz w:val="24"/>
                <w:szCs w:val="24"/>
              </w:rPr>
            </w:pPr>
          </w:p>
          <w:p w:rsidR="00A872DA" w:rsidRDefault="00A872DA" w:rsidP="00A872DA">
            <w:pPr>
              <w:rPr>
                <w:rFonts w:asciiTheme="minorHAnsi" w:hAnsiTheme="minorHAnsi" w:cs="Calibri"/>
                <w:bCs/>
                <w:sz w:val="24"/>
                <w:szCs w:val="24"/>
              </w:rPr>
            </w:pPr>
            <w:r w:rsidRPr="00A872DA">
              <w:rPr>
                <w:rFonts w:asciiTheme="minorHAnsi" w:hAnsiTheme="minorHAnsi" w:cs="Calibri"/>
                <w:bCs/>
                <w:sz w:val="24"/>
                <w:szCs w:val="24"/>
              </w:rPr>
              <w:t xml:space="preserve">Attitudes to learning </w:t>
            </w:r>
            <w:proofErr w:type="spellStart"/>
            <w:r w:rsidRPr="00A872DA">
              <w:rPr>
                <w:rFonts w:asciiTheme="minorHAnsi" w:hAnsiTheme="minorHAnsi" w:cs="Calibri"/>
                <w:bCs/>
                <w:sz w:val="24"/>
                <w:szCs w:val="24"/>
              </w:rPr>
              <w:t>ie</w:t>
            </w:r>
            <w:proofErr w:type="spellEnd"/>
            <w:r w:rsidRPr="00A872DA">
              <w:rPr>
                <w:rFonts w:asciiTheme="minorHAnsi" w:hAnsiTheme="minorHAnsi" w:cs="Calibri"/>
                <w:bCs/>
                <w:sz w:val="24"/>
                <w:szCs w:val="24"/>
              </w:rPr>
              <w:t xml:space="preserve"> 90% engagement (CT)</w:t>
            </w:r>
          </w:p>
          <w:p w:rsidR="00A872DA" w:rsidRDefault="00A872DA" w:rsidP="00A872DA">
            <w:pPr>
              <w:rPr>
                <w:rFonts w:asciiTheme="minorHAnsi" w:hAnsiTheme="minorHAnsi" w:cs="Calibri"/>
                <w:bCs/>
                <w:sz w:val="24"/>
                <w:szCs w:val="24"/>
              </w:rPr>
            </w:pPr>
          </w:p>
          <w:p w:rsidR="00A872DA" w:rsidRDefault="00A872DA" w:rsidP="00A872DA">
            <w:pPr>
              <w:rPr>
                <w:rFonts w:asciiTheme="minorHAnsi" w:hAnsiTheme="minorHAnsi" w:cs="Calibri"/>
                <w:bCs/>
                <w:sz w:val="24"/>
                <w:szCs w:val="24"/>
              </w:rPr>
            </w:pPr>
          </w:p>
          <w:p w:rsidR="00A872DA" w:rsidRPr="00A872DA" w:rsidRDefault="00A872DA" w:rsidP="00A872DA">
            <w:pPr>
              <w:rPr>
                <w:rFonts w:asciiTheme="minorHAnsi" w:hAnsiTheme="minorHAnsi" w:cs="Calibri"/>
                <w:bCs/>
                <w:sz w:val="24"/>
                <w:szCs w:val="24"/>
              </w:rPr>
            </w:pPr>
          </w:p>
          <w:p w:rsidR="00A872DA" w:rsidRPr="00A872DA" w:rsidRDefault="00A872DA" w:rsidP="00A872DA">
            <w:pPr>
              <w:rPr>
                <w:rFonts w:asciiTheme="minorHAnsi" w:hAnsiTheme="minorHAnsi" w:cs="Calibri"/>
                <w:bCs/>
                <w:sz w:val="24"/>
                <w:szCs w:val="24"/>
              </w:rPr>
            </w:pPr>
          </w:p>
          <w:p w:rsidR="00A872DA" w:rsidRPr="003478BF" w:rsidRDefault="00A872DA" w:rsidP="00A872DA">
            <w:pPr>
              <w:rPr>
                <w:rFonts w:asciiTheme="minorHAnsi" w:hAnsiTheme="minorHAnsi" w:cstheme="minorHAnsi"/>
                <w:b/>
                <w:sz w:val="24"/>
                <w:szCs w:val="24"/>
              </w:rPr>
            </w:pPr>
          </w:p>
        </w:tc>
        <w:tc>
          <w:tcPr>
            <w:tcW w:w="2091" w:type="dxa"/>
          </w:tcPr>
          <w:p w:rsidR="00A872DA" w:rsidRPr="00A872DA" w:rsidRDefault="00A872DA" w:rsidP="00A872DA">
            <w:pPr>
              <w:rPr>
                <w:rFonts w:asciiTheme="minorHAnsi" w:hAnsiTheme="minorHAnsi" w:cs="Calibri"/>
                <w:bCs/>
                <w:sz w:val="24"/>
                <w:szCs w:val="24"/>
              </w:rPr>
            </w:pPr>
          </w:p>
          <w:p w:rsidR="00A872DA" w:rsidRPr="003478BF" w:rsidRDefault="00A872DA" w:rsidP="00A872DA">
            <w:pPr>
              <w:rPr>
                <w:rFonts w:asciiTheme="minorHAnsi" w:hAnsiTheme="minorHAnsi" w:cstheme="minorHAnsi"/>
                <w:b/>
                <w:sz w:val="24"/>
                <w:szCs w:val="24"/>
              </w:rPr>
            </w:pPr>
            <w:r w:rsidRPr="00A872DA">
              <w:rPr>
                <w:rFonts w:asciiTheme="minorHAnsi" w:hAnsiTheme="minorHAnsi" w:cs="Calibri"/>
                <w:bCs/>
                <w:sz w:val="24"/>
                <w:szCs w:val="24"/>
              </w:rPr>
              <w:t>Reviewed each half-term</w:t>
            </w:r>
          </w:p>
        </w:tc>
        <w:tc>
          <w:tcPr>
            <w:tcW w:w="3438" w:type="dxa"/>
          </w:tcPr>
          <w:p w:rsidR="00A872DA" w:rsidRPr="00A872DA" w:rsidRDefault="00A872DA" w:rsidP="00A872DA">
            <w:pPr>
              <w:rPr>
                <w:rFonts w:asciiTheme="minorHAnsi" w:hAnsiTheme="minorHAnsi" w:cs="Calibri"/>
                <w:bCs/>
                <w:sz w:val="24"/>
                <w:szCs w:val="24"/>
              </w:rPr>
            </w:pPr>
            <w:r w:rsidRPr="00A872DA">
              <w:rPr>
                <w:rFonts w:asciiTheme="minorHAnsi" w:hAnsiTheme="minorHAnsi" w:cs="Calibri"/>
                <w:bCs/>
                <w:sz w:val="24"/>
                <w:szCs w:val="24"/>
              </w:rPr>
              <w:t xml:space="preserve">July 2025 – </w:t>
            </w:r>
            <w:r>
              <w:rPr>
                <w:rFonts w:asciiTheme="minorHAnsi" w:hAnsiTheme="minorHAnsi" w:cs="Calibri"/>
                <w:bCs/>
                <w:sz w:val="24"/>
                <w:szCs w:val="24"/>
              </w:rPr>
              <w:t>90</w:t>
            </w:r>
            <w:r w:rsidRPr="00A872DA">
              <w:rPr>
                <w:rFonts w:asciiTheme="minorHAnsi" w:hAnsiTheme="minorHAnsi" w:cs="Calibri"/>
                <w:bCs/>
                <w:sz w:val="24"/>
                <w:szCs w:val="24"/>
              </w:rPr>
              <w:t xml:space="preserve">% of </w:t>
            </w:r>
            <w:r>
              <w:rPr>
                <w:rFonts w:asciiTheme="minorHAnsi" w:hAnsiTheme="minorHAnsi" w:cs="Calibri"/>
                <w:bCs/>
                <w:sz w:val="24"/>
                <w:szCs w:val="24"/>
              </w:rPr>
              <w:t>SEND</w:t>
            </w:r>
            <w:r w:rsidRPr="00A872DA">
              <w:rPr>
                <w:rFonts w:asciiTheme="minorHAnsi" w:hAnsiTheme="minorHAnsi" w:cs="Calibri"/>
                <w:bCs/>
                <w:sz w:val="24"/>
                <w:szCs w:val="24"/>
              </w:rPr>
              <w:t xml:space="preserve"> pupils made expected  progress across the academy</w:t>
            </w:r>
          </w:p>
          <w:p w:rsidR="00A872DA" w:rsidRDefault="00A872DA" w:rsidP="00A872DA">
            <w:pPr>
              <w:rPr>
                <w:rFonts w:asciiTheme="minorHAnsi" w:hAnsiTheme="minorHAnsi" w:cs="Calibri"/>
                <w:bCs/>
                <w:sz w:val="24"/>
                <w:szCs w:val="24"/>
              </w:rPr>
            </w:pPr>
            <w:r w:rsidRPr="00A872DA">
              <w:rPr>
                <w:rFonts w:asciiTheme="minorHAnsi" w:hAnsiTheme="minorHAnsi" w:cs="Calibri"/>
                <w:bCs/>
                <w:sz w:val="24"/>
                <w:szCs w:val="24"/>
              </w:rPr>
              <w:t>15% made accelerated progress</w:t>
            </w:r>
          </w:p>
          <w:p w:rsidR="00A872DA" w:rsidRPr="00A872DA" w:rsidRDefault="00A872DA" w:rsidP="00A872DA">
            <w:pPr>
              <w:rPr>
                <w:rFonts w:asciiTheme="minorHAnsi" w:hAnsiTheme="minorHAnsi" w:cs="Calibri"/>
                <w:bCs/>
                <w:sz w:val="24"/>
                <w:szCs w:val="24"/>
              </w:rPr>
            </w:pPr>
            <w:r>
              <w:rPr>
                <w:rFonts w:asciiTheme="minorHAnsi" w:hAnsiTheme="minorHAnsi" w:cs="Calibri"/>
                <w:bCs/>
                <w:sz w:val="24"/>
                <w:szCs w:val="24"/>
              </w:rPr>
              <w:t>Ongoing increased % of pupils working at EXS/GDS – at least in line with National data as a guide.</w:t>
            </w:r>
          </w:p>
          <w:p w:rsidR="00A872DA" w:rsidRPr="00A872DA" w:rsidRDefault="00A872DA" w:rsidP="00A872DA">
            <w:pPr>
              <w:rPr>
                <w:rFonts w:asciiTheme="minorHAnsi" w:hAnsiTheme="minorHAnsi" w:cs="Calibri"/>
                <w:bCs/>
                <w:sz w:val="24"/>
                <w:szCs w:val="24"/>
              </w:rPr>
            </w:pPr>
          </w:p>
          <w:p w:rsidR="00A872DA" w:rsidRPr="00B62BD2" w:rsidRDefault="00A872DA" w:rsidP="00A872DA">
            <w:pPr>
              <w:rPr>
                <w:rFonts w:asciiTheme="minorHAnsi" w:hAnsiTheme="minorHAnsi" w:cstheme="minorHAnsi"/>
                <w:bCs/>
                <w:sz w:val="24"/>
                <w:szCs w:val="24"/>
              </w:rPr>
            </w:pPr>
            <w:r w:rsidRPr="00A872DA">
              <w:rPr>
                <w:rFonts w:asciiTheme="minorHAnsi" w:hAnsiTheme="minorHAnsi" w:cs="Calibri"/>
                <w:bCs/>
                <w:sz w:val="24"/>
                <w:szCs w:val="24"/>
              </w:rPr>
              <w:t>Next steps (review date)</w:t>
            </w:r>
          </w:p>
        </w:tc>
      </w:tr>
      <w:tr w:rsidR="00A872DA" w:rsidRPr="00B62BD2" w:rsidTr="00CC4E20">
        <w:tc>
          <w:tcPr>
            <w:tcW w:w="3119" w:type="dxa"/>
          </w:tcPr>
          <w:p w:rsidR="00A872DA" w:rsidRPr="00FD2A05" w:rsidRDefault="00A872DA" w:rsidP="00A872DA">
            <w:pPr>
              <w:pStyle w:val="1bodycopy10pt"/>
              <w:rPr>
                <w:rFonts w:asciiTheme="minorHAnsi" w:hAnsiTheme="minorHAnsi" w:cstheme="minorHAnsi"/>
                <w:sz w:val="22"/>
                <w:szCs w:val="22"/>
              </w:rPr>
            </w:pPr>
            <w:r w:rsidRPr="002D238B">
              <w:rPr>
                <w:rFonts w:asciiTheme="minorHAnsi" w:hAnsiTheme="minorHAnsi" w:cstheme="minorHAnsi"/>
                <w:bCs/>
                <w:sz w:val="24"/>
              </w:rPr>
              <w:t xml:space="preserve">Promote and monitor the involvement of all groups of </w:t>
            </w:r>
            <w:r>
              <w:rPr>
                <w:rFonts w:asciiTheme="minorHAnsi" w:hAnsiTheme="minorHAnsi" w:cstheme="minorHAnsi"/>
                <w:bCs/>
                <w:sz w:val="24"/>
              </w:rPr>
              <w:t>pupils</w:t>
            </w:r>
            <w:r w:rsidRPr="002D238B">
              <w:rPr>
                <w:rFonts w:asciiTheme="minorHAnsi" w:hAnsiTheme="minorHAnsi" w:cstheme="minorHAnsi"/>
                <w:bCs/>
                <w:sz w:val="24"/>
              </w:rPr>
              <w:t xml:space="preserve">, and specifically those </w:t>
            </w:r>
            <w:r>
              <w:rPr>
                <w:rFonts w:asciiTheme="minorHAnsi" w:hAnsiTheme="minorHAnsi" w:cstheme="minorHAnsi"/>
                <w:bCs/>
                <w:sz w:val="24"/>
              </w:rPr>
              <w:t>termed as vulnerable</w:t>
            </w:r>
            <w:r>
              <w:rPr>
                <w:rFonts w:asciiTheme="minorHAnsi" w:hAnsiTheme="minorHAnsi" w:cstheme="minorHAnsi"/>
                <w:bCs/>
                <w:sz w:val="24"/>
              </w:rPr>
              <w:t xml:space="preserve"> (VP)</w:t>
            </w:r>
            <w:r w:rsidRPr="002D238B">
              <w:rPr>
                <w:rFonts w:asciiTheme="minorHAnsi" w:hAnsiTheme="minorHAnsi" w:cstheme="minorHAnsi"/>
                <w:bCs/>
                <w:sz w:val="24"/>
              </w:rPr>
              <w:t xml:space="preserve">, in the enrichment and </w:t>
            </w:r>
            <w:proofErr w:type="gramStart"/>
            <w:r w:rsidRPr="002D238B">
              <w:rPr>
                <w:rFonts w:asciiTheme="minorHAnsi" w:hAnsiTheme="minorHAnsi" w:cstheme="minorHAnsi"/>
                <w:bCs/>
                <w:sz w:val="24"/>
              </w:rPr>
              <w:t>extra-curricular</w:t>
            </w:r>
            <w:proofErr w:type="gramEnd"/>
            <w:r w:rsidRPr="002D238B">
              <w:rPr>
                <w:rFonts w:asciiTheme="minorHAnsi" w:hAnsiTheme="minorHAnsi" w:cstheme="minorHAnsi"/>
                <w:bCs/>
                <w:sz w:val="24"/>
              </w:rPr>
              <w:t xml:space="preserve"> aspects of the academ</w:t>
            </w:r>
            <w:r>
              <w:rPr>
                <w:rFonts w:asciiTheme="minorHAnsi" w:hAnsiTheme="minorHAnsi" w:cstheme="minorHAnsi"/>
                <w:bCs/>
                <w:sz w:val="24"/>
              </w:rPr>
              <w:t>y</w:t>
            </w:r>
            <w:r w:rsidRPr="002D238B">
              <w:rPr>
                <w:rFonts w:asciiTheme="minorHAnsi" w:hAnsiTheme="minorHAnsi" w:cstheme="minorHAnsi"/>
                <w:bCs/>
                <w:sz w:val="24"/>
              </w:rPr>
              <w:t>.</w:t>
            </w:r>
          </w:p>
        </w:tc>
        <w:tc>
          <w:tcPr>
            <w:tcW w:w="3402" w:type="dxa"/>
          </w:tcPr>
          <w:p w:rsidR="00A872DA" w:rsidRPr="00A872DA" w:rsidRDefault="00A872DA" w:rsidP="00A872DA">
            <w:pPr>
              <w:pStyle w:val="ListParagraph"/>
              <w:numPr>
                <w:ilvl w:val="0"/>
                <w:numId w:val="17"/>
              </w:numPr>
              <w:rPr>
                <w:rFonts w:asciiTheme="minorHAnsi" w:hAnsiTheme="minorHAnsi" w:cstheme="minorHAnsi"/>
                <w:i/>
                <w:sz w:val="24"/>
                <w:szCs w:val="24"/>
              </w:rPr>
            </w:pPr>
            <w:r>
              <w:rPr>
                <w:rFonts w:asciiTheme="minorHAnsi" w:hAnsiTheme="minorHAnsi" w:cstheme="minorHAnsi"/>
                <w:iCs/>
                <w:sz w:val="24"/>
                <w:szCs w:val="24"/>
              </w:rPr>
              <w:t>Ensure a wide selection of extra-curricular opportunities are available.</w:t>
            </w:r>
          </w:p>
          <w:p w:rsidR="00A872DA" w:rsidRPr="00A872DA" w:rsidRDefault="00A872DA" w:rsidP="00A872DA">
            <w:pPr>
              <w:pStyle w:val="ListParagraph"/>
              <w:numPr>
                <w:ilvl w:val="0"/>
                <w:numId w:val="17"/>
              </w:numPr>
              <w:rPr>
                <w:rFonts w:asciiTheme="minorHAnsi" w:hAnsiTheme="minorHAnsi" w:cstheme="minorHAnsi"/>
                <w:sz w:val="24"/>
                <w:szCs w:val="24"/>
              </w:rPr>
            </w:pPr>
            <w:r w:rsidRPr="00A872DA">
              <w:rPr>
                <w:rFonts w:asciiTheme="minorHAnsi" w:hAnsiTheme="minorHAnsi" w:cstheme="minorHAnsi"/>
                <w:sz w:val="24"/>
                <w:szCs w:val="24"/>
              </w:rPr>
              <w:t>Links mad</w:t>
            </w:r>
            <w:r>
              <w:rPr>
                <w:rFonts w:asciiTheme="minorHAnsi" w:hAnsiTheme="minorHAnsi" w:cstheme="minorHAnsi"/>
                <w:sz w:val="24"/>
                <w:szCs w:val="24"/>
              </w:rPr>
              <w:t>e and cemented</w:t>
            </w:r>
            <w:r w:rsidRPr="00A872DA">
              <w:rPr>
                <w:rFonts w:asciiTheme="minorHAnsi" w:hAnsiTheme="minorHAnsi" w:cstheme="minorHAnsi"/>
                <w:sz w:val="24"/>
                <w:szCs w:val="24"/>
              </w:rPr>
              <w:t xml:space="preserve"> with Children’s University, </w:t>
            </w:r>
            <w:proofErr w:type="gramStart"/>
            <w:r w:rsidRPr="00A872DA">
              <w:rPr>
                <w:rFonts w:asciiTheme="minorHAnsi" w:hAnsiTheme="minorHAnsi" w:cstheme="minorHAnsi"/>
                <w:sz w:val="24"/>
                <w:szCs w:val="24"/>
              </w:rPr>
              <w:t>in order to</w:t>
            </w:r>
            <w:proofErr w:type="gramEnd"/>
            <w:r w:rsidRPr="00A872DA">
              <w:rPr>
                <w:rFonts w:asciiTheme="minorHAnsi" w:hAnsiTheme="minorHAnsi" w:cstheme="minorHAnsi"/>
                <w:sz w:val="24"/>
                <w:szCs w:val="24"/>
              </w:rPr>
              <w:t xml:space="preserve"> increase outside CHPA opportunities are increased.</w:t>
            </w:r>
          </w:p>
        </w:tc>
        <w:tc>
          <w:tcPr>
            <w:tcW w:w="2551" w:type="dxa"/>
          </w:tcPr>
          <w:p w:rsidR="00A872DA" w:rsidRDefault="00A872DA" w:rsidP="00A872DA">
            <w:pPr>
              <w:rPr>
                <w:rFonts w:asciiTheme="minorHAnsi" w:hAnsiTheme="minorHAnsi" w:cstheme="minorHAnsi"/>
                <w:sz w:val="24"/>
                <w:szCs w:val="24"/>
              </w:rPr>
            </w:pPr>
            <w:r w:rsidRPr="00A872DA">
              <w:rPr>
                <w:rFonts w:asciiTheme="minorHAnsi" w:hAnsiTheme="minorHAnsi" w:cstheme="minorHAnsi"/>
                <w:sz w:val="24"/>
                <w:szCs w:val="24"/>
              </w:rPr>
              <w:t xml:space="preserve">% attendance </w:t>
            </w:r>
            <w:r>
              <w:rPr>
                <w:rFonts w:asciiTheme="minorHAnsi" w:hAnsiTheme="minorHAnsi" w:cstheme="minorHAnsi"/>
                <w:sz w:val="24"/>
                <w:szCs w:val="24"/>
              </w:rPr>
              <w:t>at extra-curricular clubs</w:t>
            </w:r>
            <w:r w:rsidRPr="00A872DA">
              <w:rPr>
                <w:rFonts w:asciiTheme="minorHAnsi" w:hAnsiTheme="minorHAnsi" w:cstheme="minorHAnsi"/>
                <w:sz w:val="24"/>
                <w:szCs w:val="24"/>
              </w:rPr>
              <w:t xml:space="preserve"> (</w:t>
            </w:r>
            <w:r>
              <w:rPr>
                <w:rFonts w:asciiTheme="minorHAnsi" w:hAnsiTheme="minorHAnsi" w:cstheme="minorHAnsi"/>
                <w:sz w:val="24"/>
                <w:szCs w:val="24"/>
              </w:rPr>
              <w:t>CU coordinator</w:t>
            </w:r>
            <w:r w:rsidRPr="00A872DA">
              <w:rPr>
                <w:rFonts w:asciiTheme="minorHAnsi" w:hAnsiTheme="minorHAnsi" w:cstheme="minorHAnsi"/>
                <w:sz w:val="24"/>
                <w:szCs w:val="24"/>
              </w:rPr>
              <w:t>)</w:t>
            </w:r>
          </w:p>
          <w:p w:rsidR="00A872DA" w:rsidRDefault="00A872DA" w:rsidP="00A872DA">
            <w:pPr>
              <w:rPr>
                <w:rFonts w:asciiTheme="minorHAnsi" w:hAnsiTheme="minorHAnsi" w:cstheme="minorHAnsi"/>
                <w:sz w:val="24"/>
                <w:szCs w:val="24"/>
              </w:rPr>
            </w:pPr>
          </w:p>
          <w:p w:rsidR="00A872DA" w:rsidRPr="00A872DA" w:rsidRDefault="00A872DA" w:rsidP="00A872DA">
            <w:pPr>
              <w:rPr>
                <w:rFonts w:asciiTheme="minorHAnsi" w:hAnsiTheme="minorHAnsi" w:cstheme="minorHAnsi"/>
                <w:sz w:val="24"/>
                <w:szCs w:val="24"/>
              </w:rPr>
            </w:pPr>
            <w:r>
              <w:rPr>
                <w:rFonts w:asciiTheme="minorHAnsi" w:hAnsiTheme="minorHAnsi" w:cstheme="minorHAnsi"/>
                <w:sz w:val="24"/>
                <w:szCs w:val="24"/>
              </w:rPr>
              <w:t>Pupil questionnaires (CU coordinator)</w:t>
            </w:r>
          </w:p>
          <w:p w:rsidR="00A872DA" w:rsidRPr="002F63DA" w:rsidRDefault="00A872DA" w:rsidP="00A872DA">
            <w:pPr>
              <w:rPr>
                <w:rFonts w:asciiTheme="minorHAnsi" w:hAnsiTheme="minorHAnsi" w:cstheme="minorHAnsi"/>
                <w:sz w:val="24"/>
                <w:szCs w:val="24"/>
              </w:rPr>
            </w:pPr>
          </w:p>
        </w:tc>
        <w:tc>
          <w:tcPr>
            <w:tcW w:w="2091" w:type="dxa"/>
          </w:tcPr>
          <w:p w:rsidR="00A872DA" w:rsidRPr="002F63DA" w:rsidRDefault="00A872DA" w:rsidP="00A872DA">
            <w:pPr>
              <w:rPr>
                <w:rFonts w:asciiTheme="minorHAnsi" w:hAnsiTheme="minorHAnsi" w:cstheme="minorHAnsi"/>
                <w:i/>
                <w:sz w:val="24"/>
                <w:szCs w:val="24"/>
              </w:rPr>
            </w:pPr>
            <w:r>
              <w:rPr>
                <w:rFonts w:asciiTheme="minorHAnsi" w:hAnsiTheme="minorHAnsi" w:cstheme="minorHAnsi"/>
                <w:i/>
                <w:sz w:val="24"/>
                <w:szCs w:val="24"/>
              </w:rPr>
              <w:t>Reviewed termly</w:t>
            </w:r>
          </w:p>
        </w:tc>
        <w:tc>
          <w:tcPr>
            <w:tcW w:w="3438" w:type="dxa"/>
          </w:tcPr>
          <w:p w:rsidR="00A872DA" w:rsidRPr="00A872DA" w:rsidRDefault="00A872DA" w:rsidP="00A872DA">
            <w:pPr>
              <w:rPr>
                <w:rFonts w:asciiTheme="minorHAnsi" w:hAnsiTheme="minorHAnsi" w:cstheme="minorHAnsi"/>
                <w:bCs/>
                <w:sz w:val="24"/>
                <w:szCs w:val="24"/>
              </w:rPr>
            </w:pPr>
            <w:r w:rsidRPr="00A872DA">
              <w:rPr>
                <w:rFonts w:asciiTheme="minorHAnsi" w:hAnsiTheme="minorHAnsi" w:cstheme="minorHAnsi"/>
                <w:bCs/>
                <w:sz w:val="24"/>
                <w:szCs w:val="24"/>
              </w:rPr>
              <w:t>Increased opportunities (more opportunities available)</w:t>
            </w:r>
          </w:p>
          <w:p w:rsidR="00A872DA" w:rsidRPr="00A872DA" w:rsidRDefault="00A872DA" w:rsidP="00A872DA">
            <w:pPr>
              <w:rPr>
                <w:rFonts w:asciiTheme="minorHAnsi" w:hAnsiTheme="minorHAnsi" w:cstheme="minorHAnsi"/>
                <w:bCs/>
                <w:sz w:val="24"/>
                <w:szCs w:val="24"/>
              </w:rPr>
            </w:pPr>
          </w:p>
          <w:p w:rsidR="00A872DA" w:rsidRPr="00A872DA" w:rsidRDefault="00A872DA" w:rsidP="00A872DA">
            <w:pPr>
              <w:rPr>
                <w:rFonts w:asciiTheme="minorHAnsi" w:hAnsiTheme="minorHAnsi" w:cstheme="minorHAnsi"/>
                <w:bCs/>
                <w:sz w:val="24"/>
                <w:szCs w:val="24"/>
              </w:rPr>
            </w:pPr>
            <w:r w:rsidRPr="00A872DA">
              <w:rPr>
                <w:rFonts w:asciiTheme="minorHAnsi" w:hAnsiTheme="minorHAnsi" w:cstheme="minorHAnsi"/>
                <w:bCs/>
                <w:sz w:val="24"/>
                <w:szCs w:val="24"/>
              </w:rPr>
              <w:t>Increased attendance (in comparison to current attendance numbers)</w:t>
            </w:r>
          </w:p>
          <w:p w:rsidR="00A872DA" w:rsidRPr="00A872DA" w:rsidRDefault="00A872DA" w:rsidP="00A872DA">
            <w:pPr>
              <w:rPr>
                <w:rFonts w:asciiTheme="minorHAnsi" w:hAnsiTheme="minorHAnsi" w:cstheme="minorHAnsi"/>
                <w:bCs/>
                <w:sz w:val="24"/>
                <w:szCs w:val="24"/>
              </w:rPr>
            </w:pPr>
          </w:p>
          <w:p w:rsidR="00A872DA" w:rsidRPr="00A872DA" w:rsidRDefault="00A872DA" w:rsidP="00A872DA">
            <w:pPr>
              <w:rPr>
                <w:rFonts w:asciiTheme="minorHAnsi" w:hAnsiTheme="minorHAnsi" w:cstheme="minorHAnsi"/>
                <w:bCs/>
                <w:sz w:val="24"/>
                <w:szCs w:val="24"/>
              </w:rPr>
            </w:pPr>
            <w:r w:rsidRPr="00A872DA">
              <w:rPr>
                <w:rFonts w:asciiTheme="minorHAnsi" w:hAnsiTheme="minorHAnsi" w:cstheme="minorHAnsi"/>
                <w:bCs/>
                <w:sz w:val="24"/>
                <w:szCs w:val="24"/>
              </w:rPr>
              <w:t>CU rewards (new)</w:t>
            </w:r>
          </w:p>
          <w:p w:rsidR="00A872DA" w:rsidRPr="00A872DA" w:rsidRDefault="00A872DA" w:rsidP="00A872DA">
            <w:pPr>
              <w:rPr>
                <w:rFonts w:asciiTheme="minorHAnsi" w:hAnsiTheme="minorHAnsi" w:cstheme="minorHAnsi"/>
                <w:bCs/>
                <w:sz w:val="24"/>
                <w:szCs w:val="24"/>
              </w:rPr>
            </w:pPr>
          </w:p>
          <w:p w:rsidR="00A872DA" w:rsidRPr="003478BF" w:rsidRDefault="00A872DA" w:rsidP="00A872DA">
            <w:pPr>
              <w:rPr>
                <w:rFonts w:asciiTheme="minorHAnsi" w:hAnsiTheme="minorHAnsi" w:cstheme="minorHAnsi"/>
                <w:b/>
                <w:sz w:val="24"/>
                <w:szCs w:val="24"/>
              </w:rPr>
            </w:pPr>
            <w:r w:rsidRPr="00A872DA">
              <w:rPr>
                <w:rFonts w:asciiTheme="minorHAnsi" w:hAnsiTheme="minorHAnsi" w:cstheme="minorHAnsi"/>
                <w:bCs/>
                <w:sz w:val="24"/>
                <w:szCs w:val="24"/>
              </w:rPr>
              <w:t>90% positivity on pupil questionnaires.</w:t>
            </w:r>
          </w:p>
        </w:tc>
      </w:tr>
    </w:tbl>
    <w:p w:rsidR="001146AA" w:rsidRPr="003478BF" w:rsidRDefault="001146AA" w:rsidP="001146AA">
      <w:pPr>
        <w:rPr>
          <w:rFonts w:asciiTheme="minorHAnsi" w:eastAsia="MS Gothic" w:hAnsiTheme="minorHAnsi" w:cstheme="minorHAnsi"/>
          <w:b/>
          <w:bCs/>
          <w:lang w:val="en-US" w:eastAsia="en-US"/>
        </w:rPr>
      </w:pPr>
    </w:p>
    <w:p w:rsidR="001146AA" w:rsidRPr="003478BF" w:rsidRDefault="001146AA" w:rsidP="001146AA">
      <w:pPr>
        <w:rPr>
          <w:rFonts w:asciiTheme="minorHAnsi" w:hAnsiTheme="minorHAnsi" w:cstheme="minorHAnsi"/>
        </w:rPr>
      </w:pPr>
    </w:p>
    <w:p w:rsidR="001146AA" w:rsidRPr="003478BF" w:rsidRDefault="001146AA" w:rsidP="001146AA">
      <w:pPr>
        <w:rPr>
          <w:rFonts w:asciiTheme="minorHAnsi" w:hAnsiTheme="minorHAnsi" w:cstheme="minorHAnsi"/>
        </w:rPr>
      </w:pPr>
    </w:p>
    <w:p w:rsidR="001146AA" w:rsidRPr="00B62BD2" w:rsidRDefault="001146AA" w:rsidP="001146AA">
      <w:pPr>
        <w:rPr>
          <w:rFonts w:asciiTheme="minorHAnsi" w:hAnsiTheme="minorHAnsi" w:cstheme="minorHAnsi"/>
        </w:rPr>
      </w:pPr>
    </w:p>
    <w:p w:rsidR="001146AA" w:rsidRPr="00B62BD2" w:rsidRDefault="001146AA" w:rsidP="001146AA">
      <w:pPr>
        <w:rPr>
          <w:rFonts w:asciiTheme="minorHAnsi" w:hAnsiTheme="minorHAnsi" w:cstheme="minorHAnsi"/>
        </w:rPr>
      </w:pPr>
    </w:p>
    <w:p w:rsidR="00D874FC" w:rsidRDefault="00D874FC"/>
    <w:sectPr w:rsidR="00D874FC" w:rsidSect="00DC3043">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elen Tunney" w:date="2024-12-11T09:11:00Z" w:initials="HT">
    <w:p w:rsidR="001146AA" w:rsidRDefault="001146AA" w:rsidP="001146AA">
      <w:pPr>
        <w:pStyle w:val="CommentText"/>
      </w:pPr>
      <w:r>
        <w:rPr>
          <w:rStyle w:val="CommentReference"/>
        </w:rPr>
        <w:annotationRef/>
      </w:r>
      <w:r>
        <w:t>Add in date of AGB approval</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348C" w:rsidRDefault="0069348C" w:rsidP="00FA154F">
      <w:r>
        <w:separator/>
      </w:r>
    </w:p>
  </w:endnote>
  <w:endnote w:type="continuationSeparator" w:id="0">
    <w:p w:rsidR="0069348C" w:rsidRDefault="0069348C" w:rsidP="00FA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014084"/>
      <w:docPartObj>
        <w:docPartGallery w:val="Page Numbers (Bottom of Page)"/>
        <w:docPartUnique/>
      </w:docPartObj>
    </w:sdtPr>
    <w:sdtEndPr>
      <w:rPr>
        <w:noProof/>
      </w:rPr>
    </w:sdtEndPr>
    <w:sdtContent>
      <w:p w:rsidR="00FA154F" w:rsidRDefault="00FA15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A154F" w:rsidRDefault="00FA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348C" w:rsidRDefault="0069348C" w:rsidP="00FA154F">
      <w:r>
        <w:separator/>
      </w:r>
    </w:p>
  </w:footnote>
  <w:footnote w:type="continuationSeparator" w:id="0">
    <w:p w:rsidR="0069348C" w:rsidRDefault="0069348C" w:rsidP="00FA1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1027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6603049" o:spid="_x0000_i1025" type="#_x0000_t75" style="width:209.3pt;height:331.95pt;visibility:visible;mso-wrap-style:square">
            <v:imagedata r:id="rId1" o:title=""/>
          </v:shape>
        </w:pict>
      </mc:Choice>
      <mc:Fallback>
        <w:drawing>
          <wp:inline distT="0" distB="0" distL="0" distR="0" wp14:anchorId="08CFEB70" wp14:editId="2B87E74B">
            <wp:extent cx="2658110" cy="4215765"/>
            <wp:effectExtent l="0" t="0" r="0" b="0"/>
            <wp:docPr id="1486603049" name="Picture 148660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8110" cy="4215765"/>
                    </a:xfrm>
                    <a:prstGeom prst="rect">
                      <a:avLst/>
                    </a:prstGeom>
                    <a:noFill/>
                    <a:ln>
                      <a:noFill/>
                    </a:ln>
                  </pic:spPr>
                </pic:pic>
              </a:graphicData>
            </a:graphic>
          </wp:inline>
        </w:drawing>
      </mc:Fallback>
    </mc:AlternateContent>
  </w:numPicBullet>
  <w:abstractNum w:abstractNumId="0" w15:restartNumberingAfterBreak="0">
    <w:nsid w:val="0202409E"/>
    <w:multiLevelType w:val="hybridMultilevel"/>
    <w:tmpl w:val="6360CB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8420938"/>
    <w:multiLevelType w:val="hybridMultilevel"/>
    <w:tmpl w:val="CADE392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A2A2BFA"/>
    <w:multiLevelType w:val="hybridMultilevel"/>
    <w:tmpl w:val="988C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201B1"/>
    <w:multiLevelType w:val="hybridMultilevel"/>
    <w:tmpl w:val="2B34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85D2F"/>
    <w:multiLevelType w:val="hybridMultilevel"/>
    <w:tmpl w:val="5F5C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93A0C"/>
    <w:multiLevelType w:val="hybridMultilevel"/>
    <w:tmpl w:val="13061D80"/>
    <w:lvl w:ilvl="0" w:tplc="08090001">
      <w:start w:val="1"/>
      <w:numFmt w:val="bullet"/>
      <w:lvlText w:val=""/>
      <w:lvlJc w:val="left"/>
      <w:pPr>
        <w:ind w:left="890" w:hanging="360"/>
      </w:pPr>
      <w:rPr>
        <w:rFonts w:ascii="Symbol" w:hAnsi="Symbol" w:hint="default"/>
      </w:rPr>
    </w:lvl>
    <w:lvl w:ilvl="1" w:tplc="203629DE">
      <w:numFmt w:val="bullet"/>
      <w:lvlText w:val="•"/>
      <w:lvlJc w:val="left"/>
      <w:pPr>
        <w:ind w:left="1610" w:hanging="360"/>
      </w:pPr>
      <w:rPr>
        <w:rFonts w:ascii="Calibri" w:eastAsiaTheme="minorEastAsia" w:hAnsi="Calibri"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48DD1C68"/>
    <w:multiLevelType w:val="hybridMultilevel"/>
    <w:tmpl w:val="CBC8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3540D"/>
    <w:multiLevelType w:val="hybridMultilevel"/>
    <w:tmpl w:val="9912DA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58626D88"/>
    <w:multiLevelType w:val="hybridMultilevel"/>
    <w:tmpl w:val="A8A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33EA9"/>
    <w:multiLevelType w:val="hybridMultilevel"/>
    <w:tmpl w:val="2F08BA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64A54E4A"/>
    <w:multiLevelType w:val="hybridMultilevel"/>
    <w:tmpl w:val="B370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52D3C"/>
    <w:multiLevelType w:val="hybridMultilevel"/>
    <w:tmpl w:val="3BCC71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6CC0411E"/>
    <w:multiLevelType w:val="hybridMultilevel"/>
    <w:tmpl w:val="9C40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26EBD"/>
    <w:multiLevelType w:val="hybridMultilevel"/>
    <w:tmpl w:val="4D5E94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D8432F7"/>
    <w:multiLevelType w:val="hybridMultilevel"/>
    <w:tmpl w:val="F73C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50822"/>
    <w:multiLevelType w:val="hybridMultilevel"/>
    <w:tmpl w:val="3A649CEC"/>
    <w:lvl w:ilvl="0" w:tplc="F4F85BDA">
      <w:start w:val="1"/>
      <w:numFmt w:val="decimal"/>
      <w:lvlText w:val="%1."/>
      <w:lvlJc w:val="left"/>
      <w:pPr>
        <w:ind w:left="534" w:hanging="360"/>
      </w:pPr>
      <w:rPr>
        <w:rFonts w:hint="default"/>
      </w:rPr>
    </w:lvl>
    <w:lvl w:ilvl="1" w:tplc="08090019" w:tentative="1">
      <w:start w:val="1"/>
      <w:numFmt w:val="lowerLetter"/>
      <w:lvlText w:val="%2."/>
      <w:lvlJc w:val="left"/>
      <w:pPr>
        <w:ind w:left="1254" w:hanging="360"/>
      </w:pPr>
    </w:lvl>
    <w:lvl w:ilvl="2" w:tplc="0809001B" w:tentative="1">
      <w:start w:val="1"/>
      <w:numFmt w:val="lowerRoman"/>
      <w:lvlText w:val="%3."/>
      <w:lvlJc w:val="right"/>
      <w:pPr>
        <w:ind w:left="1974" w:hanging="180"/>
      </w:pPr>
    </w:lvl>
    <w:lvl w:ilvl="3" w:tplc="0809000F" w:tentative="1">
      <w:start w:val="1"/>
      <w:numFmt w:val="decimal"/>
      <w:lvlText w:val="%4."/>
      <w:lvlJc w:val="left"/>
      <w:pPr>
        <w:ind w:left="2694" w:hanging="360"/>
      </w:pPr>
    </w:lvl>
    <w:lvl w:ilvl="4" w:tplc="08090019" w:tentative="1">
      <w:start w:val="1"/>
      <w:numFmt w:val="lowerLetter"/>
      <w:lvlText w:val="%5."/>
      <w:lvlJc w:val="left"/>
      <w:pPr>
        <w:ind w:left="3414" w:hanging="360"/>
      </w:pPr>
    </w:lvl>
    <w:lvl w:ilvl="5" w:tplc="0809001B" w:tentative="1">
      <w:start w:val="1"/>
      <w:numFmt w:val="lowerRoman"/>
      <w:lvlText w:val="%6."/>
      <w:lvlJc w:val="right"/>
      <w:pPr>
        <w:ind w:left="4134" w:hanging="180"/>
      </w:pPr>
    </w:lvl>
    <w:lvl w:ilvl="6" w:tplc="0809000F" w:tentative="1">
      <w:start w:val="1"/>
      <w:numFmt w:val="decimal"/>
      <w:lvlText w:val="%7."/>
      <w:lvlJc w:val="left"/>
      <w:pPr>
        <w:ind w:left="4854" w:hanging="360"/>
      </w:pPr>
    </w:lvl>
    <w:lvl w:ilvl="7" w:tplc="08090019" w:tentative="1">
      <w:start w:val="1"/>
      <w:numFmt w:val="lowerLetter"/>
      <w:lvlText w:val="%8."/>
      <w:lvlJc w:val="left"/>
      <w:pPr>
        <w:ind w:left="5574" w:hanging="360"/>
      </w:pPr>
    </w:lvl>
    <w:lvl w:ilvl="8" w:tplc="0809001B" w:tentative="1">
      <w:start w:val="1"/>
      <w:numFmt w:val="lowerRoman"/>
      <w:lvlText w:val="%9."/>
      <w:lvlJc w:val="right"/>
      <w:pPr>
        <w:ind w:left="6294" w:hanging="180"/>
      </w:p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5436391">
    <w:abstractNumId w:val="16"/>
  </w:num>
  <w:num w:numId="2" w16cid:durableId="1259369973">
    <w:abstractNumId w:val="15"/>
  </w:num>
  <w:num w:numId="3" w16cid:durableId="1307124690">
    <w:abstractNumId w:val="10"/>
  </w:num>
  <w:num w:numId="4" w16cid:durableId="1862165070">
    <w:abstractNumId w:val="1"/>
  </w:num>
  <w:num w:numId="5" w16cid:durableId="1250233291">
    <w:abstractNumId w:val="7"/>
  </w:num>
  <w:num w:numId="6" w16cid:durableId="1335262798">
    <w:abstractNumId w:val="5"/>
  </w:num>
  <w:num w:numId="7" w16cid:durableId="1797332018">
    <w:abstractNumId w:val="11"/>
  </w:num>
  <w:num w:numId="8" w16cid:durableId="1214653656">
    <w:abstractNumId w:val="13"/>
  </w:num>
  <w:num w:numId="9" w16cid:durableId="1163551261">
    <w:abstractNumId w:val="0"/>
  </w:num>
  <w:num w:numId="10" w16cid:durableId="2008823857">
    <w:abstractNumId w:val="12"/>
  </w:num>
  <w:num w:numId="11" w16cid:durableId="598946037">
    <w:abstractNumId w:val="9"/>
  </w:num>
  <w:num w:numId="12" w16cid:durableId="1683358597">
    <w:abstractNumId w:val="8"/>
  </w:num>
  <w:num w:numId="13" w16cid:durableId="1577940313">
    <w:abstractNumId w:val="3"/>
  </w:num>
  <w:num w:numId="14" w16cid:durableId="136994492">
    <w:abstractNumId w:val="14"/>
  </w:num>
  <w:num w:numId="15" w16cid:durableId="1398435475">
    <w:abstractNumId w:val="6"/>
  </w:num>
  <w:num w:numId="16" w16cid:durableId="123157416">
    <w:abstractNumId w:val="2"/>
  </w:num>
  <w:num w:numId="17" w16cid:durableId="70105560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 Tunney">
    <w15:presenceInfo w15:providerId="AD" w15:userId="S::HelenTunney@leadacademytrust.co.uk::53eccf5c-6e99-499c-a1ff-215c6afa36f2"/>
  </w15:person>
  <w15:person w15:author="Kristina Lloyd-Fisher">
    <w15:presenceInfo w15:providerId="AD" w15:userId="S::Kristina.Lloyd-Fisher@leadacademytrust.co.uk::13aab293-aa21-4054-9410-3b624bd36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AA"/>
    <w:rsid w:val="00026842"/>
    <w:rsid w:val="001044DA"/>
    <w:rsid w:val="001146AA"/>
    <w:rsid w:val="00271B4E"/>
    <w:rsid w:val="002F2130"/>
    <w:rsid w:val="003012AC"/>
    <w:rsid w:val="004B32DE"/>
    <w:rsid w:val="00540546"/>
    <w:rsid w:val="005466E9"/>
    <w:rsid w:val="00551E1E"/>
    <w:rsid w:val="0069348C"/>
    <w:rsid w:val="006E292A"/>
    <w:rsid w:val="007B4F5C"/>
    <w:rsid w:val="008136D8"/>
    <w:rsid w:val="00816F5B"/>
    <w:rsid w:val="008370FB"/>
    <w:rsid w:val="00837264"/>
    <w:rsid w:val="00A61FD2"/>
    <w:rsid w:val="00A872DA"/>
    <w:rsid w:val="00C3601F"/>
    <w:rsid w:val="00C64ED6"/>
    <w:rsid w:val="00CB5A70"/>
    <w:rsid w:val="00D874FC"/>
    <w:rsid w:val="00DC3043"/>
    <w:rsid w:val="00DD58D8"/>
    <w:rsid w:val="00F976A4"/>
    <w:rsid w:val="00FA154F"/>
    <w:rsid w:val="00FA3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9E8E"/>
  <w15:chartTrackingRefBased/>
  <w15:docId w15:val="{7C85E686-C62F-4393-B296-47B8B74D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6AA"/>
    <w:pPr>
      <w:spacing w:after="0" w:line="240" w:lineRule="auto"/>
    </w:pPr>
    <w:rPr>
      <w:rFonts w:ascii="Times New Roman" w:eastAsiaTheme="minorEastAsia" w:hAnsi="Times New Roman" w:cs="Times New Roman"/>
      <w:kern w:val="0"/>
      <w:lang w:eastAsia="en-GB"/>
      <w14:ligatures w14:val="none"/>
    </w:rPr>
  </w:style>
  <w:style w:type="paragraph" w:styleId="Heading1">
    <w:name w:val="heading 1"/>
    <w:basedOn w:val="Normal"/>
    <w:next w:val="Normal"/>
    <w:link w:val="Heading1Char"/>
    <w:uiPriority w:val="9"/>
    <w:qFormat/>
    <w:rsid w:val="00114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6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6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6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6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6AA"/>
    <w:rPr>
      <w:rFonts w:eastAsiaTheme="majorEastAsia" w:cstheme="majorBidi"/>
      <w:color w:val="272727" w:themeColor="text1" w:themeTint="D8"/>
    </w:rPr>
  </w:style>
  <w:style w:type="paragraph" w:styleId="Title">
    <w:name w:val="Title"/>
    <w:basedOn w:val="Normal"/>
    <w:next w:val="Normal"/>
    <w:link w:val="TitleChar"/>
    <w:uiPriority w:val="10"/>
    <w:qFormat/>
    <w:rsid w:val="001146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6AA"/>
    <w:pPr>
      <w:spacing w:before="160"/>
      <w:jc w:val="center"/>
    </w:pPr>
    <w:rPr>
      <w:i/>
      <w:iCs/>
      <w:color w:val="404040" w:themeColor="text1" w:themeTint="BF"/>
    </w:rPr>
  </w:style>
  <w:style w:type="character" w:customStyle="1" w:styleId="QuoteChar">
    <w:name w:val="Quote Char"/>
    <w:basedOn w:val="DefaultParagraphFont"/>
    <w:link w:val="Quote"/>
    <w:uiPriority w:val="29"/>
    <w:rsid w:val="001146AA"/>
    <w:rPr>
      <w:i/>
      <w:iCs/>
      <w:color w:val="404040" w:themeColor="text1" w:themeTint="BF"/>
    </w:rPr>
  </w:style>
  <w:style w:type="paragraph" w:styleId="ListParagraph">
    <w:name w:val="List Paragraph"/>
    <w:basedOn w:val="Normal"/>
    <w:uiPriority w:val="34"/>
    <w:qFormat/>
    <w:rsid w:val="001146AA"/>
    <w:pPr>
      <w:ind w:left="720"/>
      <w:contextualSpacing/>
    </w:pPr>
  </w:style>
  <w:style w:type="character" w:styleId="IntenseEmphasis">
    <w:name w:val="Intense Emphasis"/>
    <w:basedOn w:val="DefaultParagraphFont"/>
    <w:uiPriority w:val="21"/>
    <w:qFormat/>
    <w:rsid w:val="001146AA"/>
    <w:rPr>
      <w:i/>
      <w:iCs/>
      <w:color w:val="0F4761" w:themeColor="accent1" w:themeShade="BF"/>
    </w:rPr>
  </w:style>
  <w:style w:type="paragraph" w:styleId="IntenseQuote">
    <w:name w:val="Intense Quote"/>
    <w:basedOn w:val="Normal"/>
    <w:next w:val="Normal"/>
    <w:link w:val="IntenseQuoteChar"/>
    <w:uiPriority w:val="30"/>
    <w:qFormat/>
    <w:rsid w:val="00114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6AA"/>
    <w:rPr>
      <w:i/>
      <w:iCs/>
      <w:color w:val="0F4761" w:themeColor="accent1" w:themeShade="BF"/>
    </w:rPr>
  </w:style>
  <w:style w:type="character" w:styleId="IntenseReference">
    <w:name w:val="Intense Reference"/>
    <w:basedOn w:val="DefaultParagraphFont"/>
    <w:uiPriority w:val="32"/>
    <w:qFormat/>
    <w:rsid w:val="001146AA"/>
    <w:rPr>
      <w:b/>
      <w:bCs/>
      <w:smallCaps/>
      <w:color w:val="0F4761" w:themeColor="accent1" w:themeShade="BF"/>
      <w:spacing w:val="5"/>
    </w:rPr>
  </w:style>
  <w:style w:type="paragraph" w:customStyle="1" w:styleId="Title1">
    <w:name w:val="Title 1"/>
    <w:basedOn w:val="Heading1"/>
    <w:link w:val="Title1Char"/>
    <w:autoRedefine/>
    <w:qFormat/>
    <w:rsid w:val="001146AA"/>
    <w:pPr>
      <w:spacing w:before="480" w:after="120"/>
      <w:jc w:val="both"/>
    </w:pPr>
    <w:rPr>
      <w:rFonts w:ascii="Calibri" w:eastAsia="MS Gothic" w:hAnsi="Calibri" w:cs="Calibri"/>
      <w:b/>
      <w:bCs/>
      <w:color w:val="auto"/>
      <w:sz w:val="56"/>
      <w:szCs w:val="24"/>
      <w:lang w:val="en-US"/>
    </w:rPr>
  </w:style>
  <w:style w:type="character" w:customStyle="1" w:styleId="Title1Char">
    <w:name w:val="Title 1 Char"/>
    <w:link w:val="Title1"/>
    <w:rsid w:val="001146AA"/>
    <w:rPr>
      <w:rFonts w:ascii="Calibri" w:eastAsia="MS Gothic" w:hAnsi="Calibri" w:cs="Calibri"/>
      <w:b/>
      <w:bCs/>
      <w:kern w:val="0"/>
      <w:sz w:val="56"/>
      <w:szCs w:val="24"/>
      <w:lang w:val="en-US"/>
      <w14:ligatures w14:val="none"/>
    </w:rPr>
  </w:style>
  <w:style w:type="character" w:styleId="Hyperlink">
    <w:name w:val="Hyperlink"/>
    <w:uiPriority w:val="99"/>
    <w:unhideWhenUsed/>
    <w:qFormat/>
    <w:rsid w:val="001146AA"/>
    <w:rPr>
      <w:color w:val="0072CC"/>
      <w:u w:val="single"/>
    </w:rPr>
  </w:style>
  <w:style w:type="paragraph" w:customStyle="1" w:styleId="1bodycopy10pt">
    <w:name w:val="1 body copy 10pt"/>
    <w:basedOn w:val="Normal"/>
    <w:link w:val="1bodycopy10ptChar"/>
    <w:qFormat/>
    <w:rsid w:val="001146AA"/>
    <w:pPr>
      <w:spacing w:after="120"/>
    </w:pPr>
    <w:rPr>
      <w:rFonts w:ascii="Arial" w:eastAsia="MS Mincho" w:hAnsi="Arial"/>
      <w:sz w:val="20"/>
      <w:szCs w:val="24"/>
      <w:lang w:val="en-US" w:eastAsia="en-US"/>
    </w:rPr>
  </w:style>
  <w:style w:type="paragraph" w:customStyle="1" w:styleId="4Bulletedcopyblue">
    <w:name w:val="4 Bulleted copy blue"/>
    <w:basedOn w:val="Normal"/>
    <w:qFormat/>
    <w:rsid w:val="001146AA"/>
    <w:pPr>
      <w:numPr>
        <w:numId w:val="1"/>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1146AA"/>
    <w:rPr>
      <w:rFonts w:ascii="Arial" w:eastAsia="MS Mincho" w:hAnsi="Arial" w:cs="Times New Roman"/>
      <w:kern w:val="0"/>
      <w:sz w:val="20"/>
      <w:szCs w:val="24"/>
      <w:lang w:val="en-US"/>
      <w14:ligatures w14:val="none"/>
    </w:rPr>
  </w:style>
  <w:style w:type="table" w:styleId="TableGrid">
    <w:name w:val="Table Grid"/>
    <w:basedOn w:val="TableNormal"/>
    <w:uiPriority w:val="39"/>
    <w:rsid w:val="001146A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46AA"/>
    <w:rPr>
      <w:sz w:val="16"/>
      <w:szCs w:val="16"/>
    </w:rPr>
  </w:style>
  <w:style w:type="paragraph" w:styleId="CommentText">
    <w:name w:val="annotation text"/>
    <w:basedOn w:val="Normal"/>
    <w:link w:val="CommentTextChar"/>
    <w:uiPriority w:val="99"/>
    <w:unhideWhenUsed/>
    <w:rsid w:val="001146AA"/>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146AA"/>
    <w:rPr>
      <w:kern w:val="0"/>
      <w:sz w:val="20"/>
      <w:szCs w:val="20"/>
      <w14:ligatures w14:val="none"/>
    </w:rPr>
  </w:style>
  <w:style w:type="paragraph" w:styleId="NormalWeb">
    <w:name w:val="Normal (Web)"/>
    <w:basedOn w:val="Normal"/>
    <w:uiPriority w:val="99"/>
    <w:unhideWhenUsed/>
    <w:rsid w:val="001146AA"/>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8136D8"/>
    <w:pPr>
      <w:spacing w:after="0"/>
    </w:pPr>
    <w:rPr>
      <w:rFonts w:ascii="Times New Roman" w:eastAsiaTheme="minorEastAsia" w:hAnsi="Times New Roman" w:cs="Times New Roman"/>
      <w:b/>
      <w:bCs/>
      <w:lang w:eastAsia="en-GB"/>
    </w:rPr>
  </w:style>
  <w:style w:type="character" w:customStyle="1" w:styleId="CommentSubjectChar">
    <w:name w:val="Comment Subject Char"/>
    <w:basedOn w:val="CommentTextChar"/>
    <w:link w:val="CommentSubject"/>
    <w:uiPriority w:val="99"/>
    <w:semiHidden/>
    <w:rsid w:val="008136D8"/>
    <w:rPr>
      <w:rFonts w:ascii="Times New Roman" w:eastAsiaTheme="minorEastAsia" w:hAnsi="Times New Roman" w:cs="Times New Roman"/>
      <w:b/>
      <w:bCs/>
      <w:kern w:val="0"/>
      <w:sz w:val="20"/>
      <w:szCs w:val="20"/>
      <w:lang w:eastAsia="en-GB"/>
      <w14:ligatures w14:val="none"/>
    </w:rPr>
  </w:style>
  <w:style w:type="paragraph" w:styleId="Header">
    <w:name w:val="header"/>
    <w:basedOn w:val="Normal"/>
    <w:link w:val="HeaderChar"/>
    <w:uiPriority w:val="99"/>
    <w:unhideWhenUsed/>
    <w:rsid w:val="00FA154F"/>
    <w:pPr>
      <w:tabs>
        <w:tab w:val="center" w:pos="4513"/>
        <w:tab w:val="right" w:pos="9026"/>
      </w:tabs>
    </w:pPr>
  </w:style>
  <w:style w:type="character" w:customStyle="1" w:styleId="HeaderChar">
    <w:name w:val="Header Char"/>
    <w:basedOn w:val="DefaultParagraphFont"/>
    <w:link w:val="Header"/>
    <w:uiPriority w:val="99"/>
    <w:rsid w:val="00FA154F"/>
    <w:rPr>
      <w:rFonts w:ascii="Times New Roman" w:eastAsiaTheme="minorEastAsia" w:hAnsi="Times New Roman" w:cs="Times New Roman"/>
      <w:kern w:val="0"/>
      <w:lang w:eastAsia="en-GB"/>
      <w14:ligatures w14:val="none"/>
    </w:rPr>
  </w:style>
  <w:style w:type="paragraph" w:styleId="Footer">
    <w:name w:val="footer"/>
    <w:basedOn w:val="Normal"/>
    <w:link w:val="FooterChar"/>
    <w:uiPriority w:val="99"/>
    <w:unhideWhenUsed/>
    <w:rsid w:val="00FA154F"/>
    <w:pPr>
      <w:tabs>
        <w:tab w:val="center" w:pos="4513"/>
        <w:tab w:val="right" w:pos="9026"/>
      </w:tabs>
    </w:pPr>
  </w:style>
  <w:style w:type="character" w:customStyle="1" w:styleId="FooterChar">
    <w:name w:val="Footer Char"/>
    <w:basedOn w:val="DefaultParagraphFont"/>
    <w:link w:val="Footer"/>
    <w:uiPriority w:val="99"/>
    <w:rsid w:val="00FA154F"/>
    <w:rPr>
      <w:rFonts w:ascii="Times New Roman" w:eastAsiaTheme="minorEastAsia" w:hAnsi="Times New Roman" w:cs="Times New Roman"/>
      <w:kern w:val="0"/>
      <w:lang w:eastAsia="en-GB"/>
      <w14:ligatures w14:val="none"/>
    </w:rPr>
  </w:style>
  <w:style w:type="paragraph" w:styleId="Revision">
    <w:name w:val="Revision"/>
    <w:hidden/>
    <w:uiPriority w:val="99"/>
    <w:semiHidden/>
    <w:rsid w:val="007B4F5C"/>
    <w:pPr>
      <w:spacing w:after="0" w:line="240" w:lineRule="auto"/>
    </w:pPr>
    <w:rPr>
      <w:rFonts w:ascii="Times New Roman" w:eastAsiaTheme="minorEastAsia"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quality-act-2010-advice-for-schoo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uk/uksi/2011/2260/contents/made" TargetMode="External"/><Relationship Id="rId4" Type="http://schemas.openxmlformats.org/officeDocument/2006/relationships/webSettings" Target="webSettings.xml"/><Relationship Id="rId9" Type="http://schemas.openxmlformats.org/officeDocument/2006/relationships/hyperlink" Target="http://www.legislation.gov.uk/ukpga/2010/15/contents"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Paul Burgess</cp:lastModifiedBy>
  <cp:revision>1</cp:revision>
  <dcterms:created xsi:type="dcterms:W3CDTF">2025-03-04T11:02:00Z</dcterms:created>
  <dcterms:modified xsi:type="dcterms:W3CDTF">2025-03-04T11:02:00Z</dcterms:modified>
</cp:coreProperties>
</file>